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22E07" w14:textId="77777777" w:rsidR="00D3333A" w:rsidRDefault="00D3333A" w:rsidP="00D3333A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Рейтинг поступающих в ОГБПОУ УМК на специальность </w:t>
      </w:r>
    </w:p>
    <w:p w14:paraId="47FC799D" w14:textId="72350D7D" w:rsidR="00D3333A" w:rsidRDefault="00D3333A" w:rsidP="00D3333A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34.02.01 Сестринское дело на 25.07.2025</w:t>
      </w:r>
    </w:p>
    <w:tbl>
      <w:tblPr>
        <w:tblStyle w:val="a3"/>
        <w:tblW w:w="992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1275"/>
        <w:gridCol w:w="2128"/>
        <w:gridCol w:w="9"/>
        <w:gridCol w:w="1832"/>
        <w:gridCol w:w="3828"/>
      </w:tblGrid>
      <w:tr w:rsidR="00D36B6D" w14:paraId="1AA044F8" w14:textId="77777777" w:rsidTr="00D36B6D">
        <w:tc>
          <w:tcPr>
            <w:tcW w:w="851" w:type="dxa"/>
          </w:tcPr>
          <w:p w14:paraId="6B88A353" w14:textId="77777777" w:rsidR="00D36B6D" w:rsidRPr="002566E2" w:rsidRDefault="00D36B6D" w:rsidP="00D33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FDC2482" w14:textId="73EE9DC3" w:rsidR="00D36B6D" w:rsidRPr="00907F03" w:rsidRDefault="00D36B6D" w:rsidP="00D33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2566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2566E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275" w:type="dxa"/>
            <w:vAlign w:val="center"/>
          </w:tcPr>
          <w:p w14:paraId="09606FDD" w14:textId="7B114049" w:rsidR="00D36B6D" w:rsidRPr="00907F03" w:rsidRDefault="00D36B6D" w:rsidP="001A5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03">
              <w:rPr>
                <w:rFonts w:ascii="Times New Roman" w:hAnsi="Times New Roman" w:cs="Times New Roman"/>
                <w:b/>
                <w:sz w:val="28"/>
                <w:szCs w:val="28"/>
              </w:rPr>
              <w:t>№ дела</w:t>
            </w:r>
          </w:p>
        </w:tc>
        <w:tc>
          <w:tcPr>
            <w:tcW w:w="2128" w:type="dxa"/>
            <w:vAlign w:val="center"/>
          </w:tcPr>
          <w:p w14:paraId="290903CA" w14:textId="77777777" w:rsidR="00D36B6D" w:rsidRPr="00907F03" w:rsidRDefault="00D36B6D" w:rsidP="001A5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03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  <w:tc>
          <w:tcPr>
            <w:tcW w:w="1841" w:type="dxa"/>
            <w:gridSpan w:val="2"/>
            <w:vAlign w:val="center"/>
          </w:tcPr>
          <w:p w14:paraId="59E32849" w14:textId="77777777" w:rsidR="00D36B6D" w:rsidRPr="00907F03" w:rsidRDefault="00D36B6D" w:rsidP="001A5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03">
              <w:rPr>
                <w:rFonts w:ascii="Times New Roman" w:hAnsi="Times New Roman" w:cs="Times New Roman"/>
                <w:b/>
                <w:sz w:val="28"/>
                <w:szCs w:val="28"/>
              </w:rPr>
              <w:t>Оригинал/копия</w:t>
            </w:r>
          </w:p>
        </w:tc>
        <w:tc>
          <w:tcPr>
            <w:tcW w:w="3828" w:type="dxa"/>
            <w:vAlign w:val="center"/>
          </w:tcPr>
          <w:p w14:paraId="7A8D526E" w14:textId="77777777" w:rsidR="00D36B6D" w:rsidRPr="00907F03" w:rsidRDefault="00D36B6D" w:rsidP="00D77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0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D36B6D" w:rsidRPr="00D4098C" w14:paraId="016842C9" w14:textId="77777777" w:rsidTr="00D36B6D">
        <w:trPr>
          <w:trHeight w:val="70"/>
        </w:trPr>
        <w:tc>
          <w:tcPr>
            <w:tcW w:w="851" w:type="dxa"/>
          </w:tcPr>
          <w:p w14:paraId="69E0F6F3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828D14" w14:textId="1B716FF6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83ED112" w14:textId="3B8A611B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CE75749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120C6AC2" w14:textId="76D3260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 5.1 ст. 71 ФЗ</w:t>
            </w:r>
          </w:p>
        </w:tc>
      </w:tr>
      <w:tr w:rsidR="00D36B6D" w:rsidRPr="00D4098C" w14:paraId="68E69B93" w14:textId="77777777" w:rsidTr="00D36B6D">
        <w:trPr>
          <w:trHeight w:val="70"/>
        </w:trPr>
        <w:tc>
          <w:tcPr>
            <w:tcW w:w="851" w:type="dxa"/>
          </w:tcPr>
          <w:p w14:paraId="0DE96397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7D6D63D" w14:textId="12376C50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128сд</w:t>
            </w:r>
          </w:p>
        </w:tc>
        <w:tc>
          <w:tcPr>
            <w:tcW w:w="2128" w:type="dxa"/>
            <w:shd w:val="clear" w:color="auto" w:fill="auto"/>
          </w:tcPr>
          <w:p w14:paraId="2FF7B0E1" w14:textId="380BE8B0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C496897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373E3792" w14:textId="5263E256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 5.1 ст. 71 ФЗ</w:t>
            </w:r>
          </w:p>
        </w:tc>
      </w:tr>
      <w:tr w:rsidR="00D36B6D" w:rsidRPr="00D4098C" w14:paraId="5B722F4C" w14:textId="77777777" w:rsidTr="00D36B6D">
        <w:trPr>
          <w:trHeight w:val="70"/>
        </w:trPr>
        <w:tc>
          <w:tcPr>
            <w:tcW w:w="851" w:type="dxa"/>
          </w:tcPr>
          <w:p w14:paraId="4DD0C123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EB57CD" w14:textId="4D9E5286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F9799FA" w14:textId="2D900BD4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5FAC7B0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40CB89CC" w14:textId="2229F90A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 5.1 ст. 71 ФЗ</w:t>
            </w:r>
          </w:p>
        </w:tc>
      </w:tr>
      <w:tr w:rsidR="00D36B6D" w:rsidRPr="00D4098C" w14:paraId="6035BC94" w14:textId="77777777" w:rsidTr="00D36B6D">
        <w:trPr>
          <w:trHeight w:val="70"/>
        </w:trPr>
        <w:tc>
          <w:tcPr>
            <w:tcW w:w="851" w:type="dxa"/>
          </w:tcPr>
          <w:p w14:paraId="54CC2FBA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68D6ECB" w14:textId="5C8E291D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96023E3" w14:textId="6D1FEB74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84D87F8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2165FA08" w14:textId="04040E5D" w:rsidR="00D36B6D" w:rsidRPr="00D75101" w:rsidRDefault="00D36B6D" w:rsidP="00D36B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 5.1 ст. 71 ФЗ</w:t>
            </w:r>
          </w:p>
        </w:tc>
      </w:tr>
      <w:tr w:rsidR="00D36B6D" w14:paraId="06589257" w14:textId="77777777" w:rsidTr="00D36B6D">
        <w:tc>
          <w:tcPr>
            <w:tcW w:w="851" w:type="dxa"/>
          </w:tcPr>
          <w:p w14:paraId="675935B6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905209" w14:textId="384FC584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8BDF0DE" w14:textId="07784A2C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29CE615F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D7A4290" w14:textId="45C6D5A2" w:rsidR="00D36B6D" w:rsidRPr="00BE324C" w:rsidRDefault="00D36B6D" w:rsidP="00D36B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 5.1 ст. 71 ФЗ</w:t>
            </w:r>
          </w:p>
        </w:tc>
      </w:tr>
      <w:tr w:rsidR="00D36B6D" w14:paraId="0EC700D4" w14:textId="77777777" w:rsidTr="00D36B6D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851" w:type="dxa"/>
          </w:tcPr>
          <w:p w14:paraId="7E8C6EFE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EF2C92F" w14:textId="646E825F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57сд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50CBF24D" w14:textId="31DDC7F4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14:paraId="3B1B4CB0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2159D82D" w14:textId="496B1CE8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 5.1 ст. 71 ФЗ</w:t>
            </w:r>
          </w:p>
        </w:tc>
      </w:tr>
      <w:tr w:rsidR="00D36B6D" w:rsidRPr="00D4098C" w14:paraId="73BCBD44" w14:textId="77777777" w:rsidTr="00D36B6D">
        <w:trPr>
          <w:trHeight w:val="70"/>
        </w:trPr>
        <w:tc>
          <w:tcPr>
            <w:tcW w:w="851" w:type="dxa"/>
          </w:tcPr>
          <w:p w14:paraId="2CF742E5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778DA0" w14:textId="7342F78D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829D2F9" w14:textId="2A48EA7C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78F5F3E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72459D9E" w14:textId="25E88AA6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 5.1 ст. 71 ФЗ</w:t>
            </w:r>
          </w:p>
        </w:tc>
      </w:tr>
      <w:tr w:rsidR="00D36B6D" w14:paraId="3477A267" w14:textId="77777777" w:rsidTr="00D36B6D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851" w:type="dxa"/>
          </w:tcPr>
          <w:p w14:paraId="12B77DDC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AB5D81C" w14:textId="6B1FC8CB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253сд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65FDDE86" w14:textId="390A3E86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14:paraId="574EA228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7EAFAC73" w14:textId="5EA2D255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 5.1 ст. 71 ФЗ</w:t>
            </w:r>
          </w:p>
        </w:tc>
      </w:tr>
      <w:tr w:rsidR="00D36B6D" w14:paraId="020DA697" w14:textId="77777777" w:rsidTr="00D36B6D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851" w:type="dxa"/>
          </w:tcPr>
          <w:p w14:paraId="2DA627C8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C9E0F2C" w14:textId="24640F28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256сд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048D1B26" w14:textId="73392FA0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14:paraId="3457454A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130A0279" w14:textId="026F0BC0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56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 5.1 ст. 71 ФЗ</w:t>
            </w:r>
          </w:p>
        </w:tc>
      </w:tr>
      <w:tr w:rsidR="00D36B6D" w:rsidRPr="00D4098C" w14:paraId="60EB580F" w14:textId="77777777" w:rsidTr="00D36B6D">
        <w:trPr>
          <w:trHeight w:val="70"/>
        </w:trPr>
        <w:tc>
          <w:tcPr>
            <w:tcW w:w="851" w:type="dxa"/>
          </w:tcPr>
          <w:p w14:paraId="6D456365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0BC9F08" w14:textId="5A50EA9D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22сд</w:t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6019A66D" w14:textId="73E50023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3127EA2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0791014B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784084A0" w14:textId="77777777" w:rsidTr="00D36B6D">
        <w:trPr>
          <w:trHeight w:val="70"/>
        </w:trPr>
        <w:tc>
          <w:tcPr>
            <w:tcW w:w="851" w:type="dxa"/>
          </w:tcPr>
          <w:p w14:paraId="045B7410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F9E3208" w14:textId="3D66F53A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21C8433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B084AA7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3824D65D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7D02C335" w14:textId="77777777" w:rsidTr="00D36B6D">
        <w:trPr>
          <w:trHeight w:val="70"/>
        </w:trPr>
        <w:tc>
          <w:tcPr>
            <w:tcW w:w="851" w:type="dxa"/>
          </w:tcPr>
          <w:p w14:paraId="296E750C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E2CDBF8" w14:textId="2A07E65E" w:rsidR="00D36B6D" w:rsidRPr="004977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892481">
              <w:rPr>
                <w:rFonts w:ascii="Times New Roman" w:hAnsi="Times New Roman" w:cs="Times New Roman"/>
                <w:sz w:val="28"/>
                <w:szCs w:val="28"/>
              </w:rPr>
              <w:t>68сд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E5E195B" w14:textId="77777777" w:rsidR="00D36B6D" w:rsidRPr="004977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892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AFF957E" w14:textId="77777777" w:rsidR="00D36B6D" w:rsidRPr="004977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1A16F006" w14:textId="77777777" w:rsidR="00D36B6D" w:rsidRPr="004977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D36B6D" w:rsidRPr="00D4098C" w14:paraId="7392BC4F" w14:textId="77777777" w:rsidTr="00D36B6D">
        <w:trPr>
          <w:trHeight w:val="70"/>
        </w:trPr>
        <w:tc>
          <w:tcPr>
            <w:tcW w:w="851" w:type="dxa"/>
          </w:tcPr>
          <w:p w14:paraId="7A81C891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E07CED3" w14:textId="0C1D6E1B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E9B7A84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DB80EFD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7510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7923F59F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00D4C285" w14:textId="77777777" w:rsidTr="00D36B6D">
        <w:trPr>
          <w:trHeight w:val="70"/>
        </w:trPr>
        <w:tc>
          <w:tcPr>
            <w:tcW w:w="851" w:type="dxa"/>
          </w:tcPr>
          <w:p w14:paraId="5799FC0A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F4F2419" w14:textId="6015BFFF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97DFD5F" w14:textId="33433806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16DCF66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2CBA4423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26EC5CD9" w14:textId="77777777" w:rsidTr="00D36B6D">
        <w:trPr>
          <w:trHeight w:val="70"/>
        </w:trPr>
        <w:tc>
          <w:tcPr>
            <w:tcW w:w="851" w:type="dxa"/>
          </w:tcPr>
          <w:p w14:paraId="0AB7CD8E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D370696" w14:textId="4966E04D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13C3AD2" w14:textId="7E2FA56C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EA94124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5E34B40E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00107899" w14:textId="77777777" w:rsidTr="00D36B6D">
        <w:trPr>
          <w:trHeight w:val="70"/>
        </w:trPr>
        <w:tc>
          <w:tcPr>
            <w:tcW w:w="851" w:type="dxa"/>
          </w:tcPr>
          <w:p w14:paraId="139FA0FA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4B2A98D" w14:textId="4855836C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297D640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6031757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0FA32007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2507093440</w:t>
            </w:r>
          </w:p>
        </w:tc>
      </w:tr>
      <w:tr w:rsidR="00D36B6D" w:rsidRPr="00D4098C" w14:paraId="076DB878" w14:textId="77777777" w:rsidTr="00D36B6D">
        <w:trPr>
          <w:trHeight w:val="70"/>
        </w:trPr>
        <w:tc>
          <w:tcPr>
            <w:tcW w:w="851" w:type="dxa"/>
          </w:tcPr>
          <w:p w14:paraId="0FD1397C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2EF4713" w14:textId="6DEF4905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B68D3DD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F94873E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40152D0A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21E7B24B" w14:textId="77777777" w:rsidTr="00D36B6D">
        <w:trPr>
          <w:trHeight w:val="70"/>
        </w:trPr>
        <w:tc>
          <w:tcPr>
            <w:tcW w:w="851" w:type="dxa"/>
          </w:tcPr>
          <w:p w14:paraId="027A9B83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74A9349" w14:textId="6896F67A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C54502E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995000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742DF39D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250712789</w:t>
            </w:r>
          </w:p>
        </w:tc>
      </w:tr>
      <w:tr w:rsidR="00D36B6D" w:rsidRPr="00D4098C" w14:paraId="3E92922A" w14:textId="77777777" w:rsidTr="00D36B6D">
        <w:trPr>
          <w:trHeight w:val="70"/>
        </w:trPr>
        <w:tc>
          <w:tcPr>
            <w:tcW w:w="851" w:type="dxa"/>
          </w:tcPr>
          <w:p w14:paraId="5E9D6C28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AF9C38" w14:textId="7453C534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F76E2F0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EED0D59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3725C20F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2507152849</w:t>
            </w:r>
          </w:p>
        </w:tc>
      </w:tr>
      <w:tr w:rsidR="00D36B6D" w:rsidRPr="00D4098C" w14:paraId="270A4828" w14:textId="77777777" w:rsidTr="00D36B6D">
        <w:trPr>
          <w:trHeight w:val="70"/>
        </w:trPr>
        <w:tc>
          <w:tcPr>
            <w:tcW w:w="851" w:type="dxa"/>
          </w:tcPr>
          <w:p w14:paraId="584CF926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7FE317F" w14:textId="4CC16276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EA1390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A14B594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1786BCEB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42DED6DC" w14:textId="77777777" w:rsidTr="00D36B6D">
        <w:trPr>
          <w:trHeight w:val="70"/>
        </w:trPr>
        <w:tc>
          <w:tcPr>
            <w:tcW w:w="851" w:type="dxa"/>
          </w:tcPr>
          <w:p w14:paraId="245202E1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07EF6A1" w14:textId="25ECBC6D" w:rsidR="00D36B6D" w:rsidRPr="004200C2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239сд</w:t>
            </w:r>
          </w:p>
        </w:tc>
        <w:tc>
          <w:tcPr>
            <w:tcW w:w="2128" w:type="dxa"/>
            <w:shd w:val="clear" w:color="auto" w:fill="auto"/>
          </w:tcPr>
          <w:p w14:paraId="6EF134AD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67EBB19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93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36DC7770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2507092165</w:t>
            </w:r>
          </w:p>
        </w:tc>
      </w:tr>
      <w:tr w:rsidR="00D36B6D" w:rsidRPr="00D4098C" w14:paraId="16C6F693" w14:textId="77777777" w:rsidTr="00D36B6D">
        <w:trPr>
          <w:trHeight w:val="119"/>
        </w:trPr>
        <w:tc>
          <w:tcPr>
            <w:tcW w:w="851" w:type="dxa"/>
          </w:tcPr>
          <w:p w14:paraId="6D8ED6B1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9E58139" w14:textId="79452AFB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19сд</w:t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06562532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4,83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1DD9B26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1D95CC2F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0AEF7D91" w14:textId="77777777" w:rsidTr="00D36B6D">
        <w:trPr>
          <w:trHeight w:val="70"/>
        </w:trPr>
        <w:tc>
          <w:tcPr>
            <w:tcW w:w="851" w:type="dxa"/>
          </w:tcPr>
          <w:p w14:paraId="77E5ED3B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9EE3486" w14:textId="1BCF39B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13сд</w:t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3281D431" w14:textId="518B51E4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9B61AF7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1A35544B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17B9508A" w14:textId="77777777" w:rsidTr="00D36B6D">
        <w:trPr>
          <w:trHeight w:val="70"/>
        </w:trPr>
        <w:tc>
          <w:tcPr>
            <w:tcW w:w="851" w:type="dxa"/>
          </w:tcPr>
          <w:p w14:paraId="646AA6F6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0B0DF9F" w14:textId="4ACAE2C6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5B30325" w14:textId="68D176E9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F8C4E46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186D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04A3B73D" w14:textId="77777777" w:rsidR="00D36B6D" w:rsidRPr="00555C4E" w:rsidRDefault="00D36B6D" w:rsidP="00D36B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6B6D" w:rsidRPr="00D4098C" w14:paraId="6C7D65B5" w14:textId="77777777" w:rsidTr="00D36B6D">
        <w:trPr>
          <w:trHeight w:val="70"/>
        </w:trPr>
        <w:tc>
          <w:tcPr>
            <w:tcW w:w="851" w:type="dxa"/>
          </w:tcPr>
          <w:p w14:paraId="4CE3250E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538C82" w14:textId="18A5A8A9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95B6B1A" w14:textId="46CBB5BD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328CC71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0F37D89B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3FBE6017" w14:textId="77777777" w:rsidTr="00D36B6D">
        <w:trPr>
          <w:trHeight w:val="70"/>
        </w:trPr>
        <w:tc>
          <w:tcPr>
            <w:tcW w:w="851" w:type="dxa"/>
          </w:tcPr>
          <w:p w14:paraId="5119C4F4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1B3C1D3" w14:textId="411155EA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986D032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4,79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3EDD952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56B6D962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42A394AE" w14:textId="77777777" w:rsidTr="00D36B6D">
        <w:trPr>
          <w:trHeight w:val="70"/>
        </w:trPr>
        <w:tc>
          <w:tcPr>
            <w:tcW w:w="851" w:type="dxa"/>
          </w:tcPr>
          <w:p w14:paraId="412DC150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7923E2" w14:textId="64A5A166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A5F4045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4,79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3316211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488C1F8F" w14:textId="77777777" w:rsidR="00D36B6D" w:rsidRPr="005F4DB2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DB2">
              <w:rPr>
                <w:rFonts w:ascii="Times New Roman" w:hAnsi="Times New Roman" w:cs="Times New Roman"/>
                <w:sz w:val="28"/>
                <w:szCs w:val="28"/>
              </w:rPr>
              <w:t>25063017191</w:t>
            </w:r>
          </w:p>
        </w:tc>
      </w:tr>
      <w:tr w:rsidR="00D36B6D" w:rsidRPr="00D4098C" w14:paraId="1837AA4F" w14:textId="77777777" w:rsidTr="00D36B6D">
        <w:trPr>
          <w:trHeight w:val="70"/>
        </w:trPr>
        <w:tc>
          <w:tcPr>
            <w:tcW w:w="851" w:type="dxa"/>
          </w:tcPr>
          <w:p w14:paraId="153AA3EA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88BA7FD" w14:textId="1BE453B8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7A41C4F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4,78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DDEF051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1CB649BD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59334EEB" w14:textId="77777777" w:rsidTr="00D36B6D">
        <w:trPr>
          <w:trHeight w:val="70"/>
        </w:trPr>
        <w:tc>
          <w:tcPr>
            <w:tcW w:w="851" w:type="dxa"/>
          </w:tcPr>
          <w:p w14:paraId="2540323B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A8D5997" w14:textId="216C8DD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1D19FA2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1E5F4C6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355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2DEC317D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2201F8A6" w14:textId="77777777" w:rsidTr="00D36B6D">
        <w:trPr>
          <w:trHeight w:val="70"/>
        </w:trPr>
        <w:tc>
          <w:tcPr>
            <w:tcW w:w="851" w:type="dxa"/>
          </w:tcPr>
          <w:p w14:paraId="17517A80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067644A" w14:textId="2AD3B848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_Hlk171505351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0C75289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9B637BF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3E857C65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25063016076</w:t>
            </w:r>
          </w:p>
        </w:tc>
      </w:tr>
      <w:tr w:rsidR="00D36B6D" w:rsidRPr="00D4098C" w14:paraId="066D3CC9" w14:textId="77777777" w:rsidTr="00D36B6D">
        <w:trPr>
          <w:trHeight w:val="70"/>
        </w:trPr>
        <w:tc>
          <w:tcPr>
            <w:tcW w:w="851" w:type="dxa"/>
          </w:tcPr>
          <w:p w14:paraId="2E1AE547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0ACB67F" w14:textId="5C8A3C55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132сд</w:t>
            </w:r>
          </w:p>
        </w:tc>
        <w:tc>
          <w:tcPr>
            <w:tcW w:w="2128" w:type="dxa"/>
            <w:shd w:val="clear" w:color="auto" w:fill="auto"/>
          </w:tcPr>
          <w:p w14:paraId="43C73B45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D39A380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374252BF" w14:textId="77777777" w:rsidR="00D36B6D" w:rsidRPr="007E0097" w:rsidRDefault="00D36B6D" w:rsidP="00D36B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2507025158</w:t>
            </w:r>
          </w:p>
        </w:tc>
      </w:tr>
      <w:tr w:rsidR="00D36B6D" w:rsidRPr="00D4098C" w14:paraId="5F472BA0" w14:textId="77777777" w:rsidTr="00D36B6D">
        <w:trPr>
          <w:trHeight w:val="70"/>
        </w:trPr>
        <w:tc>
          <w:tcPr>
            <w:tcW w:w="851" w:type="dxa"/>
          </w:tcPr>
          <w:p w14:paraId="558D4F80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C1A4DE" w14:textId="3E3970CE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156сд</w:t>
            </w:r>
          </w:p>
        </w:tc>
        <w:tc>
          <w:tcPr>
            <w:tcW w:w="2128" w:type="dxa"/>
            <w:shd w:val="clear" w:color="auto" w:fill="auto"/>
          </w:tcPr>
          <w:p w14:paraId="57FFEA4B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FCC2D52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26F34FBF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273178D3" w14:textId="77777777" w:rsidTr="00D36B6D">
        <w:trPr>
          <w:trHeight w:val="70"/>
        </w:trPr>
        <w:tc>
          <w:tcPr>
            <w:tcW w:w="851" w:type="dxa"/>
          </w:tcPr>
          <w:p w14:paraId="2963510F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End w:id="1"/>
        <w:tc>
          <w:tcPr>
            <w:tcW w:w="1275" w:type="dxa"/>
            <w:shd w:val="clear" w:color="auto" w:fill="auto"/>
            <w:vAlign w:val="center"/>
          </w:tcPr>
          <w:p w14:paraId="48617FC7" w14:textId="3CA96634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E89E71C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4,74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B740518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5CF46772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71D0E79C" w14:textId="77777777" w:rsidTr="00D36B6D">
        <w:trPr>
          <w:trHeight w:val="70"/>
        </w:trPr>
        <w:tc>
          <w:tcPr>
            <w:tcW w:w="851" w:type="dxa"/>
          </w:tcPr>
          <w:p w14:paraId="6E4DF3D6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F50C85" w14:textId="4C1ECF50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9D99999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4,74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BE6635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207CE103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2507045724</w:t>
            </w:r>
          </w:p>
        </w:tc>
      </w:tr>
      <w:tr w:rsidR="00D36B6D" w:rsidRPr="00D4098C" w14:paraId="4220E9F3" w14:textId="77777777" w:rsidTr="00D36B6D">
        <w:trPr>
          <w:trHeight w:val="70"/>
        </w:trPr>
        <w:tc>
          <w:tcPr>
            <w:tcW w:w="851" w:type="dxa"/>
          </w:tcPr>
          <w:p w14:paraId="1E273F75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6523C5C" w14:textId="3F904EAE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FA6E075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4,71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FFDBCDF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5443A515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2507172131</w:t>
            </w:r>
          </w:p>
        </w:tc>
      </w:tr>
      <w:tr w:rsidR="00D36B6D" w:rsidRPr="00313ED7" w14:paraId="1EB6B687" w14:textId="77777777" w:rsidTr="00D36B6D">
        <w:trPr>
          <w:trHeight w:val="70"/>
        </w:trPr>
        <w:tc>
          <w:tcPr>
            <w:tcW w:w="851" w:type="dxa"/>
          </w:tcPr>
          <w:p w14:paraId="19A7F055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BBE885" w14:textId="62BA219A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" w:name="_Hlk17150537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0A86C4E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4,68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84FB791" w14:textId="77777777" w:rsidR="00D36B6D" w:rsidRPr="005C7D2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286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1541F73E" w14:textId="77777777" w:rsidR="00D36B6D" w:rsidRPr="00313ED7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ED7">
              <w:rPr>
                <w:rFonts w:ascii="Times New Roman" w:hAnsi="Times New Roman" w:cs="Times New Roman"/>
                <w:sz w:val="28"/>
                <w:szCs w:val="28"/>
              </w:rPr>
              <w:t>2507052127</w:t>
            </w:r>
          </w:p>
        </w:tc>
      </w:tr>
      <w:tr w:rsidR="00D36B6D" w:rsidRPr="00D4098C" w14:paraId="614E5439" w14:textId="77777777" w:rsidTr="00D36B6D">
        <w:trPr>
          <w:trHeight w:val="70"/>
        </w:trPr>
        <w:tc>
          <w:tcPr>
            <w:tcW w:w="851" w:type="dxa"/>
          </w:tcPr>
          <w:p w14:paraId="6C53E599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2852AF0" w14:textId="5ABBA91F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ins w:id="3" w:author="User" w:date="2025-07-14T11:52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166сд</w:t>
              </w:r>
            </w:ins>
          </w:p>
        </w:tc>
        <w:tc>
          <w:tcPr>
            <w:tcW w:w="2128" w:type="dxa"/>
            <w:shd w:val="clear" w:color="auto" w:fill="auto"/>
            <w:vAlign w:val="center"/>
          </w:tcPr>
          <w:p w14:paraId="3E7081E9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ins w:id="4" w:author="User" w:date="2025-07-14T11:53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4,67</w:t>
              </w:r>
            </w:ins>
          </w:p>
        </w:tc>
        <w:tc>
          <w:tcPr>
            <w:tcW w:w="1841" w:type="dxa"/>
            <w:gridSpan w:val="2"/>
            <w:shd w:val="clear" w:color="auto" w:fill="auto"/>
          </w:tcPr>
          <w:p w14:paraId="7D349484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ins w:id="5" w:author="User" w:date="2025-07-14T11:53:00Z">
              <w:r w:rsidRPr="001D1A3B">
                <w:rPr>
                  <w:rFonts w:ascii="Times New Roman" w:hAnsi="Times New Roman" w:cs="Times New Roman"/>
                  <w:sz w:val="28"/>
                  <w:szCs w:val="28"/>
                </w:rPr>
                <w:t>оригинал</w:t>
              </w:r>
            </w:ins>
          </w:p>
        </w:tc>
        <w:tc>
          <w:tcPr>
            <w:tcW w:w="3828" w:type="dxa"/>
            <w:shd w:val="clear" w:color="auto" w:fill="auto"/>
          </w:tcPr>
          <w:p w14:paraId="65329A17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40CE688A" w14:textId="77777777" w:rsidTr="00D36B6D">
        <w:trPr>
          <w:trHeight w:val="70"/>
        </w:trPr>
        <w:tc>
          <w:tcPr>
            <w:tcW w:w="851" w:type="dxa"/>
          </w:tcPr>
          <w:p w14:paraId="22001D41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501EFD1" w14:textId="55041849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2259E3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8328A0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05E517CB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37C7235C" w14:textId="77777777" w:rsidTr="00D36B6D">
        <w:trPr>
          <w:trHeight w:val="211"/>
        </w:trPr>
        <w:tc>
          <w:tcPr>
            <w:tcW w:w="851" w:type="dxa"/>
          </w:tcPr>
          <w:p w14:paraId="32F5A516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bookmarkEnd w:id="2"/>
        <w:tc>
          <w:tcPr>
            <w:tcW w:w="1275" w:type="dxa"/>
            <w:shd w:val="clear" w:color="auto" w:fill="auto"/>
            <w:vAlign w:val="center"/>
          </w:tcPr>
          <w:p w14:paraId="498D4CE6" w14:textId="19249BC3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158сд</w:t>
            </w:r>
          </w:p>
        </w:tc>
        <w:tc>
          <w:tcPr>
            <w:tcW w:w="2128" w:type="dxa"/>
            <w:shd w:val="clear" w:color="auto" w:fill="auto"/>
          </w:tcPr>
          <w:p w14:paraId="485336DC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B6C7B27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4BBD49DB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3DCF1747" w14:textId="77777777" w:rsidTr="00D36B6D">
        <w:trPr>
          <w:trHeight w:val="70"/>
        </w:trPr>
        <w:tc>
          <w:tcPr>
            <w:tcW w:w="851" w:type="dxa"/>
          </w:tcPr>
          <w:p w14:paraId="4DBF007B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DA4613A" w14:textId="14CB13B0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9145A62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CDC59A4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4C679BC1" w14:textId="77777777" w:rsidR="00D36B6D" w:rsidRPr="00471937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937">
              <w:rPr>
                <w:rFonts w:ascii="Times New Roman" w:hAnsi="Times New Roman" w:cs="Times New Roman"/>
                <w:sz w:val="28"/>
                <w:szCs w:val="28"/>
              </w:rPr>
              <w:t>2507084432</w:t>
            </w:r>
          </w:p>
        </w:tc>
      </w:tr>
      <w:tr w:rsidR="00D36B6D" w:rsidRPr="00D4098C" w14:paraId="321444F2" w14:textId="77777777" w:rsidTr="00D36B6D">
        <w:trPr>
          <w:trHeight w:val="70"/>
        </w:trPr>
        <w:tc>
          <w:tcPr>
            <w:tcW w:w="851" w:type="dxa"/>
          </w:tcPr>
          <w:p w14:paraId="2B04ED3F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CBCC24E" w14:textId="33825BB5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23сд</w:t>
            </w:r>
          </w:p>
        </w:tc>
        <w:tc>
          <w:tcPr>
            <w:tcW w:w="2128" w:type="dxa"/>
            <w:shd w:val="clear" w:color="auto" w:fill="auto"/>
          </w:tcPr>
          <w:p w14:paraId="6EF0FAA6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DCCAA58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1FAFB089" w14:textId="77777777" w:rsidR="00D36B6D" w:rsidRPr="00004D85" w:rsidRDefault="00D36B6D" w:rsidP="00D36B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6B6D" w:rsidRPr="00D4098C" w14:paraId="7773BB24" w14:textId="77777777" w:rsidTr="00D36B6D">
        <w:trPr>
          <w:trHeight w:val="70"/>
        </w:trPr>
        <w:tc>
          <w:tcPr>
            <w:tcW w:w="851" w:type="dxa"/>
          </w:tcPr>
          <w:p w14:paraId="7B238A1F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AF0E4D6" w14:textId="1D9F0C0C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43сд</w:t>
            </w:r>
          </w:p>
        </w:tc>
        <w:tc>
          <w:tcPr>
            <w:tcW w:w="2128" w:type="dxa"/>
            <w:shd w:val="clear" w:color="auto" w:fill="auto"/>
          </w:tcPr>
          <w:p w14:paraId="711285B2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4,63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E9FE73C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0776E675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2B98132D" w14:textId="77777777" w:rsidTr="00D36B6D">
        <w:trPr>
          <w:trHeight w:val="70"/>
        </w:trPr>
        <w:tc>
          <w:tcPr>
            <w:tcW w:w="851" w:type="dxa"/>
          </w:tcPr>
          <w:p w14:paraId="7192692E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DF4D77" w14:textId="799DDC22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2173D5B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4,63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0999E8E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006486E8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250711398</w:t>
            </w:r>
          </w:p>
        </w:tc>
      </w:tr>
      <w:tr w:rsidR="00D36B6D" w14:paraId="7EADB8BB" w14:textId="77777777" w:rsidTr="00D36B6D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851" w:type="dxa"/>
          </w:tcPr>
          <w:p w14:paraId="7EF4D0C0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424753A" w14:textId="49D6CD9C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245сд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14C5BD47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4,63</w:t>
            </w:r>
          </w:p>
        </w:tc>
        <w:tc>
          <w:tcPr>
            <w:tcW w:w="1832" w:type="dxa"/>
            <w:shd w:val="clear" w:color="auto" w:fill="auto"/>
          </w:tcPr>
          <w:p w14:paraId="00FAF795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36F8B7BE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08C3DB7B" w14:textId="77777777" w:rsidTr="00D36B6D">
        <w:trPr>
          <w:trHeight w:val="70"/>
        </w:trPr>
        <w:tc>
          <w:tcPr>
            <w:tcW w:w="851" w:type="dxa"/>
          </w:tcPr>
          <w:p w14:paraId="4707731C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94D8E4" w14:textId="10F94CE4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795B8E0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5E265FA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096F2AA6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2507044967</w:t>
            </w:r>
          </w:p>
        </w:tc>
      </w:tr>
      <w:tr w:rsidR="00D36B6D" w:rsidRPr="00D4098C" w14:paraId="1FB67485" w14:textId="77777777" w:rsidTr="00D36B6D">
        <w:trPr>
          <w:trHeight w:val="70"/>
        </w:trPr>
        <w:tc>
          <w:tcPr>
            <w:tcW w:w="851" w:type="dxa"/>
          </w:tcPr>
          <w:p w14:paraId="0BC9749E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CC7A17F" w14:textId="03D7E06D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F8477EB" w14:textId="1007FF7C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7F93F05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5FF39C0C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4F98F99E" w14:textId="77777777" w:rsidTr="00D36B6D">
        <w:trPr>
          <w:trHeight w:val="70"/>
        </w:trPr>
        <w:tc>
          <w:tcPr>
            <w:tcW w:w="851" w:type="dxa"/>
          </w:tcPr>
          <w:p w14:paraId="6413C6F4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A0C4F8" w14:textId="4A8B7BA8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F852B76" w14:textId="1DE0FA23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2E13E7C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7626F52F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1A3F8A89" w14:textId="77777777" w:rsidTr="00D36B6D">
        <w:trPr>
          <w:trHeight w:val="70"/>
        </w:trPr>
        <w:tc>
          <w:tcPr>
            <w:tcW w:w="851" w:type="dxa"/>
          </w:tcPr>
          <w:p w14:paraId="39AB4B09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AAD11D1" w14:textId="509AB755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F99C248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4,58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8BF0B31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741D11C4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3BEA005B" w14:textId="77777777" w:rsidTr="00D36B6D">
        <w:trPr>
          <w:trHeight w:val="70"/>
        </w:trPr>
        <w:tc>
          <w:tcPr>
            <w:tcW w:w="851" w:type="dxa"/>
          </w:tcPr>
          <w:p w14:paraId="3D3852E3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2B266D7" w14:textId="5A7813AA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71505416"/>
            <w:r>
              <w:rPr>
                <w:rFonts w:ascii="Times New Roman" w:hAnsi="Times New Roman" w:cs="Times New Roman"/>
                <w:sz w:val="28"/>
                <w:szCs w:val="28"/>
              </w:rPr>
              <w:t>60сд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2ED3858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4,58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1975FCA" w14:textId="77777777" w:rsidR="00D36B6D" w:rsidRPr="00CC0952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2742775D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15923CE4" w14:textId="77777777" w:rsidTr="00D36B6D">
        <w:trPr>
          <w:trHeight w:val="70"/>
        </w:trPr>
        <w:tc>
          <w:tcPr>
            <w:tcW w:w="851" w:type="dxa"/>
          </w:tcPr>
          <w:p w14:paraId="44DDFE1C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B1C72AC" w14:textId="34D0AF33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8786553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4,58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DD3CD5D" w14:textId="77777777" w:rsidR="00D36B6D" w:rsidRPr="00391230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117A22B5" w14:textId="77777777" w:rsidR="00D36B6D" w:rsidRPr="00F178A3" w:rsidRDefault="00D36B6D" w:rsidP="00D36B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6B6D" w:rsidRPr="00D4098C" w14:paraId="0B71434B" w14:textId="77777777" w:rsidTr="00D36B6D">
        <w:trPr>
          <w:trHeight w:val="58"/>
        </w:trPr>
        <w:tc>
          <w:tcPr>
            <w:tcW w:w="851" w:type="dxa"/>
          </w:tcPr>
          <w:p w14:paraId="717447C7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End w:id="6"/>
        <w:tc>
          <w:tcPr>
            <w:tcW w:w="1275" w:type="dxa"/>
            <w:shd w:val="clear" w:color="auto" w:fill="auto"/>
          </w:tcPr>
          <w:p w14:paraId="2636C714" w14:textId="4B974E2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24CB022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4,58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30DCCFC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037DC813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73F65487" w14:textId="77777777" w:rsidTr="00D36B6D">
        <w:trPr>
          <w:trHeight w:val="70"/>
        </w:trPr>
        <w:tc>
          <w:tcPr>
            <w:tcW w:w="851" w:type="dxa"/>
          </w:tcPr>
          <w:p w14:paraId="35E518AF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32F452D" w14:textId="14F27E54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89461D8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F7A8351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1A0CB13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36B6D" w:rsidRPr="00D4098C" w14:paraId="69FDAEC6" w14:textId="77777777" w:rsidTr="00D36B6D">
        <w:trPr>
          <w:trHeight w:val="70"/>
        </w:trPr>
        <w:tc>
          <w:tcPr>
            <w:tcW w:w="851" w:type="dxa"/>
          </w:tcPr>
          <w:p w14:paraId="1FE69C9F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C15B3EE" w14:textId="30F0C5F2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091C2DA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2ECE15C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B587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048E8129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4832C0CD" w14:textId="77777777" w:rsidTr="00D36B6D">
        <w:trPr>
          <w:trHeight w:val="70"/>
        </w:trPr>
        <w:tc>
          <w:tcPr>
            <w:tcW w:w="851" w:type="dxa"/>
          </w:tcPr>
          <w:p w14:paraId="196725DF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426DA90" w14:textId="069E0F81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CE56C9C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88491C9" w14:textId="77777777" w:rsidR="00D36B6D" w:rsidRPr="000F2F51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F5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50D9A243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3D094025" w14:textId="77777777" w:rsidTr="00D36B6D">
        <w:trPr>
          <w:trHeight w:val="200"/>
        </w:trPr>
        <w:tc>
          <w:tcPr>
            <w:tcW w:w="851" w:type="dxa"/>
          </w:tcPr>
          <w:p w14:paraId="088FE9D7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1B57DB" w14:textId="25249C61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F17D999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103862C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4F3EF351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2507034594</w:t>
            </w:r>
          </w:p>
        </w:tc>
      </w:tr>
      <w:tr w:rsidR="00D36B6D" w:rsidRPr="00D4098C" w14:paraId="5F10AA64" w14:textId="77777777" w:rsidTr="00D36B6D">
        <w:trPr>
          <w:trHeight w:val="70"/>
        </w:trPr>
        <w:tc>
          <w:tcPr>
            <w:tcW w:w="851" w:type="dxa"/>
          </w:tcPr>
          <w:p w14:paraId="774A93EA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6EE9D7D" w14:textId="78C57976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71505450"/>
            <w:r>
              <w:rPr>
                <w:rFonts w:ascii="Times New Roman" w:hAnsi="Times New Roman" w:cs="Times New Roman"/>
                <w:sz w:val="28"/>
                <w:szCs w:val="28"/>
              </w:rPr>
              <w:t>80сд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35775C8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D4E20EB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5A4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4951B81A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4DF585C3" w14:textId="77777777" w:rsidTr="00D36B6D">
        <w:trPr>
          <w:trHeight w:val="70"/>
        </w:trPr>
        <w:tc>
          <w:tcPr>
            <w:tcW w:w="851" w:type="dxa"/>
          </w:tcPr>
          <w:p w14:paraId="023F8BB7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659C37" w14:textId="03197238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DE01BBC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994B763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094C44BC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64DB6396" w14:textId="77777777" w:rsidTr="00D36B6D">
        <w:trPr>
          <w:trHeight w:val="70"/>
        </w:trPr>
        <w:tc>
          <w:tcPr>
            <w:tcW w:w="851" w:type="dxa"/>
          </w:tcPr>
          <w:p w14:paraId="4E863552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bookmarkEnd w:id="7"/>
        <w:tc>
          <w:tcPr>
            <w:tcW w:w="1275" w:type="dxa"/>
            <w:shd w:val="clear" w:color="auto" w:fill="auto"/>
            <w:vAlign w:val="center"/>
          </w:tcPr>
          <w:p w14:paraId="5F195CC9" w14:textId="64A8A719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2DF388C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8894B6C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361F2BAD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6609F21B" w14:textId="77777777" w:rsidTr="00D36B6D">
        <w:trPr>
          <w:trHeight w:val="70"/>
        </w:trPr>
        <w:tc>
          <w:tcPr>
            <w:tcW w:w="851" w:type="dxa"/>
          </w:tcPr>
          <w:p w14:paraId="7923E1B0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88663B" w14:textId="0DB879C3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25">
              <w:rPr>
                <w:rFonts w:ascii="Times New Roman" w:hAnsi="Times New Roman" w:cs="Times New Roman"/>
                <w:sz w:val="28"/>
                <w:szCs w:val="28"/>
              </w:rPr>
              <w:t>216сд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99EF25C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1C4950E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3D970790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6D6D5250" w14:textId="77777777" w:rsidTr="00D36B6D">
        <w:trPr>
          <w:trHeight w:val="70"/>
        </w:trPr>
        <w:tc>
          <w:tcPr>
            <w:tcW w:w="851" w:type="dxa"/>
          </w:tcPr>
          <w:p w14:paraId="48285400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699EB00" w14:textId="351F6364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8251E4E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4,53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3085400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518B70A5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5BBF9885" w14:textId="77777777" w:rsidTr="00D36B6D">
        <w:trPr>
          <w:trHeight w:val="70"/>
        </w:trPr>
        <w:tc>
          <w:tcPr>
            <w:tcW w:w="851" w:type="dxa"/>
          </w:tcPr>
          <w:p w14:paraId="7054576E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5FBC83E" w14:textId="1034D018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71505461"/>
            <w:r>
              <w:rPr>
                <w:rFonts w:ascii="Times New Roman" w:hAnsi="Times New Roman" w:cs="Times New Roman"/>
                <w:sz w:val="28"/>
                <w:szCs w:val="28"/>
              </w:rPr>
              <w:t>71сд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3F095D9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4,53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FB152B8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B587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20BF08C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2D76AFE7" w14:textId="77777777" w:rsidTr="00D36B6D">
        <w:trPr>
          <w:trHeight w:val="70"/>
        </w:trPr>
        <w:tc>
          <w:tcPr>
            <w:tcW w:w="851" w:type="dxa"/>
          </w:tcPr>
          <w:p w14:paraId="33CFC193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4B204C" w14:textId="6EAB119E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1ACA76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4,53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79DE35E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5F2870A7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10570567" w14:textId="77777777" w:rsidTr="00D36B6D">
        <w:trPr>
          <w:trHeight w:val="61"/>
        </w:trPr>
        <w:tc>
          <w:tcPr>
            <w:tcW w:w="851" w:type="dxa"/>
          </w:tcPr>
          <w:p w14:paraId="33759A2E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D4706B6" w14:textId="444202E3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370E318" w14:textId="5AE8CC22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CC51670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3FFAB74E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3BA7EB13" w14:textId="77777777" w:rsidTr="00D36B6D">
        <w:trPr>
          <w:trHeight w:val="70"/>
        </w:trPr>
        <w:tc>
          <w:tcPr>
            <w:tcW w:w="851" w:type="dxa"/>
          </w:tcPr>
          <w:p w14:paraId="7BAD0F61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End w:id="8"/>
        <w:tc>
          <w:tcPr>
            <w:tcW w:w="1275" w:type="dxa"/>
            <w:shd w:val="clear" w:color="auto" w:fill="auto"/>
          </w:tcPr>
          <w:p w14:paraId="716013E0" w14:textId="4191845F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277299F" w14:textId="2FEC0FC4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0847442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646CC3FF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7991CA92" w14:textId="77777777" w:rsidTr="00D36B6D">
        <w:trPr>
          <w:trHeight w:val="70"/>
        </w:trPr>
        <w:tc>
          <w:tcPr>
            <w:tcW w:w="851" w:type="dxa"/>
          </w:tcPr>
          <w:p w14:paraId="1A1210AE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F1FEC9" w14:textId="3933FA32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D291AB7" w14:textId="0E259CC3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CF2C103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47E36475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775FB431" w14:textId="77777777" w:rsidTr="00D36B6D">
        <w:trPr>
          <w:trHeight w:val="70"/>
        </w:trPr>
        <w:tc>
          <w:tcPr>
            <w:tcW w:w="851" w:type="dxa"/>
          </w:tcPr>
          <w:p w14:paraId="79E1759D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153CB8" w14:textId="5F5CEB31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17F2210" w14:textId="53FB8E0D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54ABA52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0EDAB508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14:paraId="57913299" w14:textId="77777777" w:rsidTr="00D36B6D">
        <w:tc>
          <w:tcPr>
            <w:tcW w:w="851" w:type="dxa"/>
          </w:tcPr>
          <w:p w14:paraId="5052A5F1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D90B629" w14:textId="5969F115" w:rsidR="00D36B6D" w:rsidRPr="00B87BF7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792830F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ABAA9B2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60CE3F0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454964F5" w14:textId="77777777" w:rsidTr="00D36B6D">
        <w:trPr>
          <w:trHeight w:val="70"/>
        </w:trPr>
        <w:tc>
          <w:tcPr>
            <w:tcW w:w="851" w:type="dxa"/>
          </w:tcPr>
          <w:p w14:paraId="736611EA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84EEB33" w14:textId="0AB7AB2B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ECC81D3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69D31C0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73C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678A7222" w14:textId="77777777" w:rsidR="00D36B6D" w:rsidRPr="005128BA" w:rsidRDefault="00D36B6D" w:rsidP="00D36B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6B6D" w:rsidRPr="00D4098C" w14:paraId="6C14C44C" w14:textId="77777777" w:rsidTr="00D36B6D">
        <w:trPr>
          <w:trHeight w:val="70"/>
        </w:trPr>
        <w:tc>
          <w:tcPr>
            <w:tcW w:w="851" w:type="dxa"/>
          </w:tcPr>
          <w:p w14:paraId="42DB4E20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93B818F" w14:textId="61789EEF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71505495"/>
            <w:r>
              <w:rPr>
                <w:rFonts w:ascii="Times New Roman" w:hAnsi="Times New Roman" w:cs="Times New Roman"/>
                <w:sz w:val="28"/>
                <w:szCs w:val="28"/>
              </w:rPr>
              <w:t>20сд</w:t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7372B7DF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304DE6D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9634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3CD5AB2D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0635A45E" w14:textId="77777777" w:rsidTr="00D36B6D">
        <w:trPr>
          <w:trHeight w:val="70"/>
        </w:trPr>
        <w:tc>
          <w:tcPr>
            <w:tcW w:w="851" w:type="dxa"/>
          </w:tcPr>
          <w:p w14:paraId="27EB747B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C493480" w14:textId="2C4D313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72EB04C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52E2309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F726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1602D86E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0D7FC7C0" w14:textId="77777777" w:rsidTr="00D36B6D">
        <w:trPr>
          <w:trHeight w:val="70"/>
        </w:trPr>
        <w:tc>
          <w:tcPr>
            <w:tcW w:w="851" w:type="dxa"/>
          </w:tcPr>
          <w:p w14:paraId="51966F06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5DBBE4B" w14:textId="652DFECF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EBD930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9BD8088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F726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65F89BD9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584443FF" w14:textId="77777777" w:rsidTr="00D36B6D">
        <w:trPr>
          <w:trHeight w:val="70"/>
        </w:trPr>
        <w:tc>
          <w:tcPr>
            <w:tcW w:w="851" w:type="dxa"/>
          </w:tcPr>
          <w:p w14:paraId="6C935658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A1EC426" w14:textId="664D3032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9DB069A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298F067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B587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304B6A93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558C18E4" w14:textId="77777777" w:rsidTr="00D36B6D">
        <w:trPr>
          <w:trHeight w:val="253"/>
        </w:trPr>
        <w:tc>
          <w:tcPr>
            <w:tcW w:w="851" w:type="dxa"/>
          </w:tcPr>
          <w:p w14:paraId="04C1384F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End w:id="9"/>
        <w:tc>
          <w:tcPr>
            <w:tcW w:w="1275" w:type="dxa"/>
            <w:shd w:val="clear" w:color="auto" w:fill="auto"/>
            <w:vAlign w:val="center"/>
          </w:tcPr>
          <w:p w14:paraId="4DF16920" w14:textId="3A3EEC6B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1D6F742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ED87572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111E616C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250714233</w:t>
            </w:r>
          </w:p>
        </w:tc>
      </w:tr>
      <w:tr w:rsidR="00D36B6D" w:rsidRPr="00D4098C" w14:paraId="16559D22" w14:textId="77777777" w:rsidTr="00D36B6D">
        <w:trPr>
          <w:trHeight w:val="70"/>
        </w:trPr>
        <w:tc>
          <w:tcPr>
            <w:tcW w:w="851" w:type="dxa"/>
          </w:tcPr>
          <w:p w14:paraId="3F1F85B2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AA3C68E" w14:textId="0399D225" w:rsidR="00D36B6D" w:rsidRPr="00BC4395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99187DA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F159D85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5B48E3BC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70EA9C81" w14:textId="77777777" w:rsidTr="00D36B6D">
        <w:trPr>
          <w:trHeight w:val="70"/>
        </w:trPr>
        <w:tc>
          <w:tcPr>
            <w:tcW w:w="851" w:type="dxa"/>
          </w:tcPr>
          <w:p w14:paraId="662DC316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D79E229" w14:textId="3758D69B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21сд</w:t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57BECBDD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D9FC7E8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05C4FB55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642AAAA2" w14:textId="77777777" w:rsidTr="00D36B6D">
        <w:trPr>
          <w:trHeight w:val="70"/>
        </w:trPr>
        <w:tc>
          <w:tcPr>
            <w:tcW w:w="851" w:type="dxa"/>
          </w:tcPr>
          <w:p w14:paraId="570576AF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382FCA4" w14:textId="04A2077A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5EE88BF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B00ECD7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4D8AE2C6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382CF2C6" w14:textId="77777777" w:rsidTr="00D36B6D">
        <w:trPr>
          <w:trHeight w:val="70"/>
        </w:trPr>
        <w:tc>
          <w:tcPr>
            <w:tcW w:w="851" w:type="dxa"/>
          </w:tcPr>
          <w:p w14:paraId="2EC1108E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E0E77C" w14:textId="02345986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16CAFD9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1A2FE1C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04FB4FB1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3676E409" w14:textId="77777777" w:rsidTr="00D36B6D">
        <w:trPr>
          <w:trHeight w:val="70"/>
        </w:trPr>
        <w:tc>
          <w:tcPr>
            <w:tcW w:w="851" w:type="dxa"/>
          </w:tcPr>
          <w:p w14:paraId="337E8EE9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6A559F" w14:textId="082CF578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BE763B6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4,43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6E8FBAF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730C35BF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250706732</w:t>
            </w:r>
          </w:p>
        </w:tc>
      </w:tr>
      <w:tr w:rsidR="00D36B6D" w:rsidRPr="00D4098C" w14:paraId="7C8330BE" w14:textId="77777777" w:rsidTr="00D36B6D">
        <w:trPr>
          <w:trHeight w:val="70"/>
        </w:trPr>
        <w:tc>
          <w:tcPr>
            <w:tcW w:w="851" w:type="dxa"/>
          </w:tcPr>
          <w:p w14:paraId="627190F5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170CA8" w14:textId="193D5EFB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C6769C4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4,42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6516E27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1CFBA204" w14:textId="77777777" w:rsidR="00D36B6D" w:rsidRPr="00246C23" w:rsidRDefault="00D36B6D" w:rsidP="00D36B6D">
            <w:pPr>
              <w:jc w:val="center"/>
              <w:rPr>
                <w:rFonts w:ascii="Times New Roman" w:hAnsi="Times New Roman" w:cs="Times New Roman"/>
                <w:b/>
                <w:bCs/>
                <w:color w:val="FF6699"/>
                <w:sz w:val="28"/>
                <w:szCs w:val="28"/>
              </w:rPr>
            </w:pPr>
          </w:p>
        </w:tc>
      </w:tr>
      <w:tr w:rsidR="00D36B6D" w:rsidRPr="00D4098C" w14:paraId="48286117" w14:textId="77777777" w:rsidTr="00D36B6D">
        <w:trPr>
          <w:trHeight w:val="70"/>
        </w:trPr>
        <w:tc>
          <w:tcPr>
            <w:tcW w:w="851" w:type="dxa"/>
          </w:tcPr>
          <w:p w14:paraId="6D27AC30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F1D931" w14:textId="3FD1A3B5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9AF">
              <w:rPr>
                <w:rFonts w:ascii="Times New Roman" w:hAnsi="Times New Roman" w:cs="Times New Roman"/>
                <w:sz w:val="28"/>
                <w:szCs w:val="28"/>
              </w:rPr>
              <w:t>210сд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960D8AF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365783C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66C25449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250629264</w:t>
            </w:r>
          </w:p>
        </w:tc>
      </w:tr>
      <w:tr w:rsidR="00D36B6D" w:rsidRPr="00D4098C" w14:paraId="2F7D15D8" w14:textId="77777777" w:rsidTr="00D36B6D">
        <w:trPr>
          <w:trHeight w:val="70"/>
        </w:trPr>
        <w:tc>
          <w:tcPr>
            <w:tcW w:w="851" w:type="dxa"/>
          </w:tcPr>
          <w:p w14:paraId="3DDB7843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2190C3" w14:textId="6882298C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230сд</w:t>
            </w:r>
          </w:p>
        </w:tc>
        <w:tc>
          <w:tcPr>
            <w:tcW w:w="2128" w:type="dxa"/>
            <w:shd w:val="clear" w:color="auto" w:fill="auto"/>
          </w:tcPr>
          <w:p w14:paraId="5A88F616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4,42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3559E0E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169D66CA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25070710472</w:t>
            </w:r>
          </w:p>
        </w:tc>
      </w:tr>
      <w:tr w:rsidR="00D36B6D" w14:paraId="5EB32C95" w14:textId="77777777" w:rsidTr="00D36B6D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851" w:type="dxa"/>
          </w:tcPr>
          <w:p w14:paraId="7AD7CEDA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CBBDDBA" w14:textId="27A1877F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247сд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7BECE686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  <w:tc>
          <w:tcPr>
            <w:tcW w:w="1832" w:type="dxa"/>
            <w:shd w:val="clear" w:color="auto" w:fill="auto"/>
          </w:tcPr>
          <w:p w14:paraId="4A548E0D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28DA6DCD" w14:textId="77777777" w:rsidR="00D36B6D" w:rsidRPr="00A95D3B" w:rsidRDefault="00D36B6D" w:rsidP="00D36B6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D36B6D" w14:paraId="6B7405AE" w14:textId="77777777" w:rsidTr="00D36B6D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851" w:type="dxa"/>
          </w:tcPr>
          <w:p w14:paraId="3945E71E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AC24B8A" w14:textId="6480D50C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0F">
              <w:rPr>
                <w:rFonts w:ascii="Times New Roman" w:hAnsi="Times New Roman" w:cs="Times New Roman"/>
                <w:sz w:val="28"/>
                <w:szCs w:val="28"/>
              </w:rPr>
              <w:t>248сд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5484E79C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  <w:tc>
          <w:tcPr>
            <w:tcW w:w="1832" w:type="dxa"/>
            <w:shd w:val="clear" w:color="auto" w:fill="auto"/>
          </w:tcPr>
          <w:p w14:paraId="09B62849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2C343F7A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250720100</w:t>
            </w:r>
          </w:p>
        </w:tc>
      </w:tr>
      <w:tr w:rsidR="00D36B6D" w:rsidRPr="00D4098C" w14:paraId="73603E36" w14:textId="77777777" w:rsidTr="00D36B6D">
        <w:trPr>
          <w:trHeight w:val="70"/>
        </w:trPr>
        <w:tc>
          <w:tcPr>
            <w:tcW w:w="851" w:type="dxa"/>
          </w:tcPr>
          <w:p w14:paraId="6EA32A76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63FC461" w14:textId="0DF17B83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18сд</w:t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366C51A5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484FC82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2CD7F1B3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56D36BAA" w14:textId="77777777" w:rsidTr="00D36B6D">
        <w:trPr>
          <w:trHeight w:val="70"/>
        </w:trPr>
        <w:tc>
          <w:tcPr>
            <w:tcW w:w="851" w:type="dxa"/>
          </w:tcPr>
          <w:p w14:paraId="2AC08E92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3F83D2" w14:textId="04A0E011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D87F8B3" w14:textId="74855ED0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45CAA7F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720577D7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0E562E31" w14:textId="77777777" w:rsidTr="00D36B6D">
        <w:trPr>
          <w:trHeight w:val="70"/>
        </w:trPr>
        <w:tc>
          <w:tcPr>
            <w:tcW w:w="851" w:type="dxa"/>
          </w:tcPr>
          <w:p w14:paraId="46D2E2EC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D63CA4" w14:textId="041C0E1C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65FA95B" w14:textId="3B934674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EF0BBC2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245FE80E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5F7B9F00" w14:textId="77777777" w:rsidTr="00D36B6D">
        <w:trPr>
          <w:trHeight w:val="70"/>
        </w:trPr>
        <w:tc>
          <w:tcPr>
            <w:tcW w:w="851" w:type="dxa"/>
          </w:tcPr>
          <w:p w14:paraId="10F306E9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36BDC2" w14:textId="2DDB931B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88F47C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BC0C075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354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1CA42066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7E68969F" w14:textId="77777777" w:rsidTr="00D36B6D">
        <w:trPr>
          <w:trHeight w:val="70"/>
        </w:trPr>
        <w:tc>
          <w:tcPr>
            <w:tcW w:w="851" w:type="dxa"/>
          </w:tcPr>
          <w:p w14:paraId="41A22C57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8FBAD0" w14:textId="385D3A35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180сд</w:t>
            </w:r>
          </w:p>
        </w:tc>
        <w:tc>
          <w:tcPr>
            <w:tcW w:w="2128" w:type="dxa"/>
            <w:shd w:val="clear" w:color="auto" w:fill="auto"/>
          </w:tcPr>
          <w:p w14:paraId="16CFE0F3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FF594E8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4B5E5ED3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4F64E9B4" w14:textId="77777777" w:rsidTr="00D36B6D">
        <w:trPr>
          <w:trHeight w:val="70"/>
        </w:trPr>
        <w:tc>
          <w:tcPr>
            <w:tcW w:w="851" w:type="dxa"/>
          </w:tcPr>
          <w:p w14:paraId="5F366A8C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674707" w14:textId="058BCCA4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99ABEA4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09079B7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419A16AE" w14:textId="77777777" w:rsidR="00D36B6D" w:rsidRPr="003A652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0312066D" w14:textId="77777777" w:rsidTr="00D36B6D">
        <w:trPr>
          <w:trHeight w:val="70"/>
        </w:trPr>
        <w:tc>
          <w:tcPr>
            <w:tcW w:w="851" w:type="dxa"/>
          </w:tcPr>
          <w:p w14:paraId="7F9D05EE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D66712F" w14:textId="45A254D3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F36A07A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DB739B2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692D1F2E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2507142806</w:t>
            </w:r>
          </w:p>
        </w:tc>
      </w:tr>
      <w:tr w:rsidR="00D36B6D" w:rsidRPr="00D4098C" w14:paraId="78E1B74D" w14:textId="77777777" w:rsidTr="00D36B6D">
        <w:trPr>
          <w:trHeight w:val="70"/>
        </w:trPr>
        <w:tc>
          <w:tcPr>
            <w:tcW w:w="851" w:type="dxa"/>
          </w:tcPr>
          <w:p w14:paraId="0D29F008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8D277D" w14:textId="6132457F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054DF8A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4,39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3107518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6968E9E4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3E4F260E" w14:textId="77777777" w:rsidTr="00D36B6D">
        <w:trPr>
          <w:trHeight w:val="70"/>
        </w:trPr>
        <w:tc>
          <w:tcPr>
            <w:tcW w:w="851" w:type="dxa"/>
          </w:tcPr>
          <w:p w14:paraId="5AFF240F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41FF42" w14:textId="60A0F42C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231сд</w:t>
            </w:r>
          </w:p>
        </w:tc>
        <w:tc>
          <w:tcPr>
            <w:tcW w:w="2128" w:type="dxa"/>
            <w:shd w:val="clear" w:color="auto" w:fill="auto"/>
          </w:tcPr>
          <w:p w14:paraId="335528D8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4,39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50CBD75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34CD2D49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2507082899</w:t>
            </w:r>
          </w:p>
        </w:tc>
      </w:tr>
      <w:tr w:rsidR="00D36B6D" w:rsidRPr="00D4098C" w14:paraId="0F4B9212" w14:textId="77777777" w:rsidTr="00D36B6D">
        <w:trPr>
          <w:trHeight w:val="70"/>
        </w:trPr>
        <w:tc>
          <w:tcPr>
            <w:tcW w:w="851" w:type="dxa"/>
          </w:tcPr>
          <w:p w14:paraId="58FAA403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D73CD6F" w14:textId="19C4306D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CE813C5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4,38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E4B59F5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2BC713B3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42BCD538" w14:textId="77777777" w:rsidTr="00D36B6D">
        <w:trPr>
          <w:trHeight w:val="126"/>
        </w:trPr>
        <w:tc>
          <w:tcPr>
            <w:tcW w:w="851" w:type="dxa"/>
          </w:tcPr>
          <w:p w14:paraId="2C56FA32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12F806C" w14:textId="2272E20E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6FF0A12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1322816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1C389BC7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05F9606A" w14:textId="77777777" w:rsidTr="00D36B6D">
        <w:trPr>
          <w:trHeight w:val="70"/>
        </w:trPr>
        <w:tc>
          <w:tcPr>
            <w:tcW w:w="851" w:type="dxa"/>
          </w:tcPr>
          <w:p w14:paraId="7FC84349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14C9A76" w14:textId="1682836B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8402CAA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0FE52BF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27B92CD3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25070145459</w:t>
            </w:r>
          </w:p>
        </w:tc>
      </w:tr>
      <w:tr w:rsidR="00D36B6D" w:rsidRPr="00D4098C" w14:paraId="03929F29" w14:textId="77777777" w:rsidTr="00D36B6D">
        <w:trPr>
          <w:trHeight w:val="70"/>
        </w:trPr>
        <w:tc>
          <w:tcPr>
            <w:tcW w:w="851" w:type="dxa"/>
          </w:tcPr>
          <w:p w14:paraId="2CA6E517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AF47A1B" w14:textId="40CA518A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F04FBB8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D39A4AD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776F4AB9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4DB0BA05" w14:textId="77777777" w:rsidTr="00D36B6D">
        <w:trPr>
          <w:trHeight w:val="70"/>
        </w:trPr>
        <w:tc>
          <w:tcPr>
            <w:tcW w:w="851" w:type="dxa"/>
          </w:tcPr>
          <w:p w14:paraId="783E088E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F0966D" w14:textId="19AF618C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82D60AF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FE2CF26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4B31B9C6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323BF33A" w14:textId="77777777" w:rsidTr="00D36B6D">
        <w:trPr>
          <w:trHeight w:val="70"/>
        </w:trPr>
        <w:tc>
          <w:tcPr>
            <w:tcW w:w="851" w:type="dxa"/>
          </w:tcPr>
          <w:p w14:paraId="37A022C2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2B57FA5" w14:textId="7BCAB8B3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15сд</w:t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1999A2D8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608EC65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0F61B3D0" w14:textId="77777777" w:rsidR="00D36B6D" w:rsidRPr="00CF440D" w:rsidRDefault="00D36B6D" w:rsidP="00D36B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6B6D" w:rsidRPr="00D4098C" w14:paraId="1CE47A16" w14:textId="77777777" w:rsidTr="00D36B6D">
        <w:trPr>
          <w:trHeight w:val="70"/>
        </w:trPr>
        <w:tc>
          <w:tcPr>
            <w:tcW w:w="851" w:type="dxa"/>
          </w:tcPr>
          <w:p w14:paraId="735C03AF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390597C" w14:textId="0623E549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19D33CF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6D943E0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580D9A47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5EB56E8B" w14:textId="77777777" w:rsidTr="00D36B6D">
        <w:trPr>
          <w:trHeight w:val="70"/>
        </w:trPr>
        <w:tc>
          <w:tcPr>
            <w:tcW w:w="851" w:type="dxa"/>
          </w:tcPr>
          <w:p w14:paraId="09ABF02A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6D8F0C1" w14:textId="218BB433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3492407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7F8271D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66016610" w14:textId="77777777" w:rsidR="00D36B6D" w:rsidRPr="00E85D61" w:rsidRDefault="00D36B6D" w:rsidP="00D36B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6B6D" w:rsidRPr="00D4098C" w14:paraId="36F7D170" w14:textId="77777777" w:rsidTr="00D36B6D">
        <w:trPr>
          <w:trHeight w:val="70"/>
        </w:trPr>
        <w:tc>
          <w:tcPr>
            <w:tcW w:w="851" w:type="dxa"/>
          </w:tcPr>
          <w:p w14:paraId="5AA51776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5EB890" w14:textId="078CD0C3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0E4C0E0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2C83806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061A388B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72A59998" w14:textId="77777777" w:rsidTr="00D36B6D">
        <w:trPr>
          <w:trHeight w:val="70"/>
        </w:trPr>
        <w:tc>
          <w:tcPr>
            <w:tcW w:w="851" w:type="dxa"/>
          </w:tcPr>
          <w:p w14:paraId="33658FCC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2A7E37" w14:textId="0A81DF70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6655C20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98C2267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601076AC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2881B550" w14:textId="77777777" w:rsidTr="00D36B6D">
        <w:trPr>
          <w:trHeight w:val="70"/>
        </w:trPr>
        <w:tc>
          <w:tcPr>
            <w:tcW w:w="851" w:type="dxa"/>
          </w:tcPr>
          <w:p w14:paraId="72CD3A93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0258C0" w14:textId="5A4A6338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10A54C6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462E38E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70C09E3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10639756" w14:textId="77777777" w:rsidTr="00D36B6D">
        <w:trPr>
          <w:trHeight w:val="273"/>
        </w:trPr>
        <w:tc>
          <w:tcPr>
            <w:tcW w:w="851" w:type="dxa"/>
          </w:tcPr>
          <w:p w14:paraId="1615CA0F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158D1D" w14:textId="40318036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3ABCBFE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4,33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0BD8DEA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42FA1E27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1D772F44" w14:textId="77777777" w:rsidTr="00D36B6D">
        <w:trPr>
          <w:trHeight w:val="223"/>
        </w:trPr>
        <w:tc>
          <w:tcPr>
            <w:tcW w:w="851" w:type="dxa"/>
          </w:tcPr>
          <w:p w14:paraId="496C096B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E44A76D" w14:textId="013377CA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964A403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4F4CCB2" w14:textId="77777777" w:rsidR="00D36B6D" w:rsidRPr="00682439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6E5DBF0C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5C04796A" w14:textId="77777777" w:rsidTr="00D36B6D">
        <w:trPr>
          <w:trHeight w:val="70"/>
        </w:trPr>
        <w:tc>
          <w:tcPr>
            <w:tcW w:w="851" w:type="dxa"/>
          </w:tcPr>
          <w:p w14:paraId="5D9623B1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05CF995" w14:textId="50B2272F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B6ED27E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4,32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58E145D" w14:textId="77777777" w:rsidR="00D36B6D" w:rsidRPr="00831BAA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76B01437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14:paraId="38C5A294" w14:textId="77777777" w:rsidTr="00D36B6D">
        <w:tc>
          <w:tcPr>
            <w:tcW w:w="851" w:type="dxa"/>
          </w:tcPr>
          <w:p w14:paraId="449A00BC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B2C607" w14:textId="63E43389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361AA94" w14:textId="1C029168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54D9B24D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E9A1934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7B7E6203" w14:textId="77777777" w:rsidTr="00D36B6D">
        <w:trPr>
          <w:trHeight w:val="70"/>
        </w:trPr>
        <w:tc>
          <w:tcPr>
            <w:tcW w:w="851" w:type="dxa"/>
          </w:tcPr>
          <w:p w14:paraId="205C8C27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1B99F7D" w14:textId="150B2305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17сд</w:t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2437385A" w14:textId="2990FE4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5799009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5397A413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0B3702D1" w14:textId="77777777" w:rsidTr="00D36B6D">
        <w:trPr>
          <w:trHeight w:val="70"/>
        </w:trPr>
        <w:tc>
          <w:tcPr>
            <w:tcW w:w="851" w:type="dxa"/>
          </w:tcPr>
          <w:p w14:paraId="6660DEDF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014EE67" w14:textId="49AF4056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26сд</w:t>
            </w:r>
          </w:p>
        </w:tc>
        <w:tc>
          <w:tcPr>
            <w:tcW w:w="2128" w:type="dxa"/>
            <w:shd w:val="clear" w:color="auto" w:fill="auto"/>
          </w:tcPr>
          <w:p w14:paraId="10E18FEA" w14:textId="3A77A5D0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85ABD4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0290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0C1B37C4" w14:textId="77777777" w:rsidR="00D36B6D" w:rsidRPr="00F2560A" w:rsidRDefault="00D36B6D" w:rsidP="00D36B6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D36B6D" w:rsidRPr="00D4098C" w14:paraId="77185D07" w14:textId="77777777" w:rsidTr="00D36B6D">
        <w:trPr>
          <w:trHeight w:val="70"/>
        </w:trPr>
        <w:tc>
          <w:tcPr>
            <w:tcW w:w="851" w:type="dxa"/>
          </w:tcPr>
          <w:p w14:paraId="64FF3137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E17C658" w14:textId="42597FEA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A6D7F54" w14:textId="1B20E2FF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5BA6187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24D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7A3C51BB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14F57C23" w14:textId="77777777" w:rsidTr="00D36B6D">
        <w:trPr>
          <w:trHeight w:val="70"/>
        </w:trPr>
        <w:tc>
          <w:tcPr>
            <w:tcW w:w="851" w:type="dxa"/>
          </w:tcPr>
          <w:p w14:paraId="562EB96F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B5DD89" w14:textId="7E8D0108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086476B" w14:textId="57B12096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A6E7F2E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3C11E11A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748AFB10" w14:textId="77777777" w:rsidTr="00D36B6D">
        <w:trPr>
          <w:trHeight w:val="70"/>
        </w:trPr>
        <w:tc>
          <w:tcPr>
            <w:tcW w:w="851" w:type="dxa"/>
          </w:tcPr>
          <w:p w14:paraId="06C5BACD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A80E74" w14:textId="3EABE606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DA4109E" w14:textId="413BED10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A1E768E" w14:textId="77777777" w:rsidR="00D36B6D" w:rsidRPr="004B48E9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172B0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7DB71AC5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22A66B8F" w14:textId="77777777" w:rsidTr="00D36B6D">
        <w:trPr>
          <w:trHeight w:val="70"/>
        </w:trPr>
        <w:tc>
          <w:tcPr>
            <w:tcW w:w="851" w:type="dxa"/>
          </w:tcPr>
          <w:p w14:paraId="7FD42924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CE8CA0" w14:textId="6A9C0E0E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13C0D22" w14:textId="33025F19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7D097DD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385EA9D7" w14:textId="77777777" w:rsidR="00D36B6D" w:rsidRPr="00C502BC" w:rsidRDefault="00D36B6D" w:rsidP="00D36B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6B6D" w:rsidRPr="00D4098C" w14:paraId="5E240E58" w14:textId="77777777" w:rsidTr="00D36B6D">
        <w:trPr>
          <w:trHeight w:val="70"/>
        </w:trPr>
        <w:tc>
          <w:tcPr>
            <w:tcW w:w="851" w:type="dxa"/>
          </w:tcPr>
          <w:p w14:paraId="41FF64F1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79073E" w14:textId="63A45609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C80FF81" w14:textId="7D07053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BD6E82D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7E961156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601081F5" w14:textId="77777777" w:rsidTr="00D36B6D">
        <w:trPr>
          <w:trHeight w:val="70"/>
        </w:trPr>
        <w:tc>
          <w:tcPr>
            <w:tcW w:w="851" w:type="dxa"/>
          </w:tcPr>
          <w:p w14:paraId="3A50B3DB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473AC9" w14:textId="328590A8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200сд</w:t>
            </w:r>
          </w:p>
        </w:tc>
        <w:tc>
          <w:tcPr>
            <w:tcW w:w="2128" w:type="dxa"/>
            <w:shd w:val="clear" w:color="auto" w:fill="auto"/>
          </w:tcPr>
          <w:p w14:paraId="519E420A" w14:textId="11600598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F585BA4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3BC06C88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56A4337C" w14:textId="77777777" w:rsidTr="00D36B6D">
        <w:trPr>
          <w:trHeight w:val="70"/>
        </w:trPr>
        <w:tc>
          <w:tcPr>
            <w:tcW w:w="851" w:type="dxa"/>
          </w:tcPr>
          <w:p w14:paraId="2AC719AE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4568B10" w14:textId="4510A642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83694D4" w14:textId="2BC36060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0F84FE6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611DFDF3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2507036084</w:t>
            </w:r>
          </w:p>
        </w:tc>
      </w:tr>
      <w:tr w:rsidR="00D36B6D" w:rsidRPr="00D4098C" w14:paraId="31DF8779" w14:textId="77777777" w:rsidTr="00D36B6D">
        <w:trPr>
          <w:trHeight w:val="70"/>
        </w:trPr>
        <w:tc>
          <w:tcPr>
            <w:tcW w:w="851" w:type="dxa"/>
          </w:tcPr>
          <w:p w14:paraId="76A7A6BE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457FE93" w14:textId="4ECC2BD4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171505625"/>
            <w:r>
              <w:rPr>
                <w:rFonts w:ascii="Times New Roman" w:hAnsi="Times New Roman" w:cs="Times New Roman"/>
                <w:sz w:val="28"/>
                <w:szCs w:val="28"/>
              </w:rPr>
              <w:t>214сд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AB22E91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4,29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0B17860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5363AC8D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14:paraId="6FB97486" w14:textId="77777777" w:rsidTr="00D36B6D">
        <w:tc>
          <w:tcPr>
            <w:tcW w:w="851" w:type="dxa"/>
          </w:tcPr>
          <w:p w14:paraId="6771AEAA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5CF629" w14:textId="18B4B432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907AB52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564430A5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10B0B34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19121434" w14:textId="77777777" w:rsidTr="00D36B6D">
        <w:trPr>
          <w:trHeight w:val="70"/>
        </w:trPr>
        <w:tc>
          <w:tcPr>
            <w:tcW w:w="851" w:type="dxa"/>
          </w:tcPr>
          <w:p w14:paraId="22B74620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bookmarkEnd w:id="10"/>
        <w:tc>
          <w:tcPr>
            <w:tcW w:w="1275" w:type="dxa"/>
            <w:shd w:val="clear" w:color="auto" w:fill="auto"/>
            <w:vAlign w:val="center"/>
          </w:tcPr>
          <w:p w14:paraId="38B82015" w14:textId="09BA3684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60B2683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4,28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4D134E7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38E73612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616ECDFF" w14:textId="77777777" w:rsidTr="00D36B6D">
        <w:trPr>
          <w:trHeight w:val="70"/>
        </w:trPr>
        <w:tc>
          <w:tcPr>
            <w:tcW w:w="851" w:type="dxa"/>
          </w:tcPr>
          <w:p w14:paraId="539D72D5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9DC330" w14:textId="47CA18E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E5A1B7A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4,28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1DCE9AA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22FD1080" w14:textId="77777777" w:rsidR="00D36B6D" w:rsidRPr="008F53F2" w:rsidRDefault="00D36B6D" w:rsidP="00D36B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6B6D" w:rsidRPr="00D4098C" w14:paraId="1405394F" w14:textId="77777777" w:rsidTr="00D36B6D">
        <w:trPr>
          <w:trHeight w:val="70"/>
        </w:trPr>
        <w:tc>
          <w:tcPr>
            <w:tcW w:w="851" w:type="dxa"/>
          </w:tcPr>
          <w:p w14:paraId="12C978B9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5888F45" w14:textId="036DD503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08CB5AD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1227A8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812B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22C2535F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2AEFB9A7" w14:textId="77777777" w:rsidTr="00D36B6D">
        <w:trPr>
          <w:trHeight w:val="70"/>
        </w:trPr>
        <w:tc>
          <w:tcPr>
            <w:tcW w:w="851" w:type="dxa"/>
          </w:tcPr>
          <w:p w14:paraId="0140613F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3421097" w14:textId="12E86FEC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0DF4460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04EDF86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6CE1BBD5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2D06DC67" w14:textId="77777777" w:rsidTr="00D36B6D">
        <w:trPr>
          <w:trHeight w:val="70"/>
        </w:trPr>
        <w:tc>
          <w:tcPr>
            <w:tcW w:w="851" w:type="dxa"/>
          </w:tcPr>
          <w:p w14:paraId="1E08BA10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9B20F10" w14:textId="7A1A737E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6DED759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DF845B4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F3C08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5896D219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51064442" w14:textId="77777777" w:rsidTr="00D36B6D">
        <w:trPr>
          <w:trHeight w:val="70"/>
        </w:trPr>
        <w:tc>
          <w:tcPr>
            <w:tcW w:w="851" w:type="dxa"/>
          </w:tcPr>
          <w:p w14:paraId="7D1DAD75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B4234A7" w14:textId="4FD6C3AD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171505641"/>
            <w:r>
              <w:rPr>
                <w:rFonts w:ascii="Times New Roman" w:hAnsi="Times New Roman" w:cs="Times New Roman"/>
                <w:sz w:val="28"/>
                <w:szCs w:val="28"/>
              </w:rPr>
              <w:t>89сд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22CC8B9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B1D1402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0595706A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51F3FAB5" w14:textId="77777777" w:rsidTr="00D36B6D">
        <w:trPr>
          <w:trHeight w:val="70"/>
        </w:trPr>
        <w:tc>
          <w:tcPr>
            <w:tcW w:w="851" w:type="dxa"/>
          </w:tcPr>
          <w:p w14:paraId="32B4EE43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758931" w14:textId="76944F59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4D24503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1AE3BB1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6434A03C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2507035520</w:t>
            </w:r>
          </w:p>
        </w:tc>
      </w:tr>
      <w:tr w:rsidR="00D36B6D" w:rsidRPr="00D4098C" w14:paraId="27DC6D80" w14:textId="77777777" w:rsidTr="00D36B6D">
        <w:trPr>
          <w:trHeight w:val="70"/>
        </w:trPr>
        <w:tc>
          <w:tcPr>
            <w:tcW w:w="851" w:type="dxa"/>
          </w:tcPr>
          <w:p w14:paraId="4C1E7E1C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bookmarkEnd w:id="11"/>
        <w:tc>
          <w:tcPr>
            <w:tcW w:w="1275" w:type="dxa"/>
            <w:shd w:val="clear" w:color="auto" w:fill="auto"/>
            <w:vAlign w:val="center"/>
          </w:tcPr>
          <w:p w14:paraId="17E5D496" w14:textId="63CDA2E8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FFA4219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EC68DE6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323EA212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4CA5E622" w14:textId="77777777" w:rsidTr="00D36B6D">
        <w:trPr>
          <w:trHeight w:val="70"/>
        </w:trPr>
        <w:tc>
          <w:tcPr>
            <w:tcW w:w="851" w:type="dxa"/>
          </w:tcPr>
          <w:p w14:paraId="41314C6F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617CA0" w14:textId="62EF7B1E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4BBC6C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2C4D6F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3476CD1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27005E50" w14:textId="77777777" w:rsidTr="00D36B6D">
        <w:trPr>
          <w:trHeight w:val="70"/>
        </w:trPr>
        <w:tc>
          <w:tcPr>
            <w:tcW w:w="851" w:type="dxa"/>
          </w:tcPr>
          <w:p w14:paraId="1E525150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7A81D8" w14:textId="1B4E1A44" w:rsidR="00D36B6D" w:rsidRPr="001D7D88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1E60">
              <w:rPr>
                <w:rFonts w:ascii="Times New Roman" w:hAnsi="Times New Roman" w:cs="Times New Roman"/>
                <w:sz w:val="28"/>
                <w:szCs w:val="28"/>
              </w:rPr>
              <w:t>208сд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54379F1" w14:textId="77777777" w:rsidR="00D36B6D" w:rsidRPr="001D7D88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8A9E905" w14:textId="77777777" w:rsidR="00D36B6D" w:rsidRPr="001D7D88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195D2FD3" w14:textId="77777777" w:rsidR="00D36B6D" w:rsidRPr="001D7D88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2506291825</w:t>
            </w:r>
          </w:p>
        </w:tc>
      </w:tr>
      <w:tr w:rsidR="00D36B6D" w14:paraId="62CC6A69" w14:textId="77777777" w:rsidTr="00D36B6D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851" w:type="dxa"/>
          </w:tcPr>
          <w:p w14:paraId="208B4A1A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42EE06E" w14:textId="57061CCA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250сд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22437ACC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1832" w:type="dxa"/>
            <w:shd w:val="clear" w:color="auto" w:fill="auto"/>
          </w:tcPr>
          <w:p w14:paraId="11CA9710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24120812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2507231041</w:t>
            </w:r>
          </w:p>
        </w:tc>
      </w:tr>
      <w:tr w:rsidR="00D36B6D" w14:paraId="40F66140" w14:textId="77777777" w:rsidTr="00D36B6D">
        <w:tc>
          <w:tcPr>
            <w:tcW w:w="851" w:type="dxa"/>
          </w:tcPr>
          <w:p w14:paraId="00227D46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1B301C" w14:textId="1AA67D52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0649E87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6F2274CF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7E82C40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46AAC716" w14:textId="77777777" w:rsidTr="00D36B6D">
        <w:trPr>
          <w:trHeight w:val="70"/>
        </w:trPr>
        <w:tc>
          <w:tcPr>
            <w:tcW w:w="851" w:type="dxa"/>
          </w:tcPr>
          <w:p w14:paraId="358408B3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FDB176" w14:textId="462C88AC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512D504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E82B32D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47208C14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441FCD1A" w14:textId="77777777" w:rsidTr="00D36B6D">
        <w:trPr>
          <w:trHeight w:val="61"/>
        </w:trPr>
        <w:tc>
          <w:tcPr>
            <w:tcW w:w="851" w:type="dxa"/>
          </w:tcPr>
          <w:p w14:paraId="531955AA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0A47F72" w14:textId="185309C3" w:rsidR="00D36B6D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131сд</w:t>
            </w:r>
          </w:p>
        </w:tc>
        <w:tc>
          <w:tcPr>
            <w:tcW w:w="2128" w:type="dxa"/>
            <w:shd w:val="clear" w:color="auto" w:fill="auto"/>
          </w:tcPr>
          <w:p w14:paraId="35CC0DCB" w14:textId="77777777" w:rsidR="00D36B6D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4,22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039EF4C" w14:textId="77777777" w:rsidR="00D36B6D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799E2C8B" w14:textId="77777777" w:rsidR="00D36B6D" w:rsidRPr="00D96BEE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72011537" w14:textId="77777777" w:rsidTr="00D36B6D">
        <w:trPr>
          <w:trHeight w:val="70"/>
        </w:trPr>
        <w:tc>
          <w:tcPr>
            <w:tcW w:w="851" w:type="dxa"/>
          </w:tcPr>
          <w:p w14:paraId="06B8DB3D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0C3AFC" w14:textId="44AA4BD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169сд</w:t>
            </w:r>
          </w:p>
        </w:tc>
        <w:tc>
          <w:tcPr>
            <w:tcW w:w="2128" w:type="dxa"/>
            <w:shd w:val="clear" w:color="auto" w:fill="auto"/>
          </w:tcPr>
          <w:p w14:paraId="3D58874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4,22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849A454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0C31EA95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337317B1" w14:textId="77777777" w:rsidTr="00D36B6D">
        <w:trPr>
          <w:trHeight w:val="70"/>
        </w:trPr>
        <w:tc>
          <w:tcPr>
            <w:tcW w:w="851" w:type="dxa"/>
          </w:tcPr>
          <w:p w14:paraId="57B43729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E97DCF0" w14:textId="542C5451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139сд</w:t>
            </w:r>
          </w:p>
        </w:tc>
        <w:tc>
          <w:tcPr>
            <w:tcW w:w="2128" w:type="dxa"/>
            <w:shd w:val="clear" w:color="auto" w:fill="auto"/>
          </w:tcPr>
          <w:p w14:paraId="0DABF2EE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4,21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8935354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6717B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66F08033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30F5F3A2" w14:textId="77777777" w:rsidTr="00D36B6D">
        <w:trPr>
          <w:trHeight w:val="70"/>
        </w:trPr>
        <w:tc>
          <w:tcPr>
            <w:tcW w:w="851" w:type="dxa"/>
          </w:tcPr>
          <w:p w14:paraId="348CF697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160C21B" w14:textId="43AB7FC4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86187F9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4,21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0AA2628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4A86D068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682D160F" w14:textId="77777777" w:rsidTr="00D36B6D">
        <w:trPr>
          <w:trHeight w:val="70"/>
        </w:trPr>
        <w:tc>
          <w:tcPr>
            <w:tcW w:w="851" w:type="dxa"/>
          </w:tcPr>
          <w:p w14:paraId="196C3699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905D20" w14:textId="1EDCD88C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F0A5144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4,21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9DC5D78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35FA8E2D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7C99D932" w14:textId="77777777" w:rsidTr="00D36B6D">
        <w:trPr>
          <w:trHeight w:val="70"/>
        </w:trPr>
        <w:tc>
          <w:tcPr>
            <w:tcW w:w="851" w:type="dxa"/>
          </w:tcPr>
          <w:p w14:paraId="65E5E6AB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B422C1" w14:textId="677746D9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6B7C13F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4,21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27D6F11" w14:textId="77777777" w:rsidR="00D36B6D" w:rsidRPr="00756781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011ACF93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14:paraId="1469776B" w14:textId="77777777" w:rsidTr="00D36B6D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851" w:type="dxa"/>
          </w:tcPr>
          <w:p w14:paraId="0922C3FC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52E461B" w14:textId="255161F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242сд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16EDDD1E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4,21</w:t>
            </w:r>
          </w:p>
        </w:tc>
        <w:tc>
          <w:tcPr>
            <w:tcW w:w="1832" w:type="dxa"/>
            <w:shd w:val="clear" w:color="auto" w:fill="auto"/>
          </w:tcPr>
          <w:p w14:paraId="3E488BB5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5DF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0024875C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2507121357</w:t>
            </w:r>
          </w:p>
        </w:tc>
      </w:tr>
      <w:tr w:rsidR="00D36B6D" w:rsidRPr="00D4098C" w14:paraId="5D0170C8" w14:textId="77777777" w:rsidTr="00D36B6D">
        <w:trPr>
          <w:trHeight w:val="70"/>
        </w:trPr>
        <w:tc>
          <w:tcPr>
            <w:tcW w:w="851" w:type="dxa"/>
          </w:tcPr>
          <w:p w14:paraId="4DCD8829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D16F0AE" w14:textId="15C55153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45сд</w:t>
            </w:r>
          </w:p>
        </w:tc>
        <w:tc>
          <w:tcPr>
            <w:tcW w:w="2128" w:type="dxa"/>
            <w:shd w:val="clear" w:color="auto" w:fill="auto"/>
          </w:tcPr>
          <w:p w14:paraId="258CD5B5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6EF3ECC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4348DADF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658340C8" w14:textId="77777777" w:rsidTr="00D36B6D">
        <w:trPr>
          <w:trHeight w:val="61"/>
        </w:trPr>
        <w:tc>
          <w:tcPr>
            <w:tcW w:w="851" w:type="dxa"/>
          </w:tcPr>
          <w:p w14:paraId="100C3AA4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508558" w14:textId="3E27F974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E977D6E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4B3E7DC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44D2C959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6643517B" w14:textId="77777777" w:rsidTr="00D36B6D">
        <w:trPr>
          <w:trHeight w:val="70"/>
        </w:trPr>
        <w:tc>
          <w:tcPr>
            <w:tcW w:w="851" w:type="dxa"/>
          </w:tcPr>
          <w:p w14:paraId="69F91871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759369C" w14:textId="1E999DE0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2" w:name="_Hlk171505667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5C034E4" w14:textId="015519A5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9B9D1D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58B3013C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1A0B97A2" w14:textId="77777777" w:rsidTr="00D36B6D">
        <w:trPr>
          <w:trHeight w:val="70"/>
        </w:trPr>
        <w:tc>
          <w:tcPr>
            <w:tcW w:w="851" w:type="dxa"/>
          </w:tcPr>
          <w:p w14:paraId="65E52683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F99D119" w14:textId="064A5FD6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2BA38D9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4,18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D23C1D6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6FD002E2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284C0C4A" w14:textId="77777777" w:rsidTr="00D36B6D">
        <w:trPr>
          <w:trHeight w:val="70"/>
        </w:trPr>
        <w:tc>
          <w:tcPr>
            <w:tcW w:w="851" w:type="dxa"/>
          </w:tcPr>
          <w:p w14:paraId="54522286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bookmarkEnd w:id="12"/>
        <w:tc>
          <w:tcPr>
            <w:tcW w:w="1275" w:type="dxa"/>
            <w:shd w:val="clear" w:color="auto" w:fill="auto"/>
            <w:vAlign w:val="center"/>
          </w:tcPr>
          <w:p w14:paraId="49C4DB52" w14:textId="6E4B56D4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68C2714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9C41676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529E91CB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49130DDF" w14:textId="77777777" w:rsidTr="00D36B6D">
        <w:trPr>
          <w:trHeight w:val="70"/>
        </w:trPr>
        <w:tc>
          <w:tcPr>
            <w:tcW w:w="851" w:type="dxa"/>
          </w:tcPr>
          <w:p w14:paraId="0F2A262E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8029CF" w14:textId="6E034991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A0F9E14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43044BA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6AC956C7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331A998A" w14:textId="77777777" w:rsidTr="00D36B6D">
        <w:trPr>
          <w:trHeight w:val="70"/>
        </w:trPr>
        <w:tc>
          <w:tcPr>
            <w:tcW w:w="851" w:type="dxa"/>
          </w:tcPr>
          <w:p w14:paraId="3CB0F109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080E55" w14:textId="5F0778C4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1ADCF22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3F02D48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70060C81" w14:textId="77777777" w:rsidR="00D36B6D" w:rsidRPr="00730DDA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731F9919" w14:textId="77777777" w:rsidTr="00D36B6D">
        <w:trPr>
          <w:trHeight w:val="70"/>
        </w:trPr>
        <w:tc>
          <w:tcPr>
            <w:tcW w:w="851" w:type="dxa"/>
          </w:tcPr>
          <w:p w14:paraId="24A56CD3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8D71E6C" w14:textId="7CAC4198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12сд</w:t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3B00DAEA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ADB247E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3413B550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41687D16" w14:textId="77777777" w:rsidTr="00D36B6D">
        <w:trPr>
          <w:trHeight w:val="70"/>
        </w:trPr>
        <w:tc>
          <w:tcPr>
            <w:tcW w:w="851" w:type="dxa"/>
          </w:tcPr>
          <w:p w14:paraId="0DF1A03E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987FAA5" w14:textId="53A34343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2378CF9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82808C6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52E54A84" w14:textId="77777777" w:rsidR="00D36B6D" w:rsidRPr="003E3C09" w:rsidRDefault="00D36B6D" w:rsidP="00D36B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6B6D" w:rsidRPr="00D4098C" w14:paraId="0A9F87CC" w14:textId="77777777" w:rsidTr="00D36B6D">
        <w:trPr>
          <w:trHeight w:val="58"/>
        </w:trPr>
        <w:tc>
          <w:tcPr>
            <w:tcW w:w="851" w:type="dxa"/>
          </w:tcPr>
          <w:p w14:paraId="6D49A403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938FF4" w14:textId="395837E2" w:rsidR="00D36B6D" w:rsidRPr="00B0008A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A2E2779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7AD20CD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77D03C20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16FC7D8C" w14:textId="77777777" w:rsidTr="00D36B6D">
        <w:trPr>
          <w:trHeight w:val="70"/>
        </w:trPr>
        <w:tc>
          <w:tcPr>
            <w:tcW w:w="851" w:type="dxa"/>
          </w:tcPr>
          <w:p w14:paraId="74FE707E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294D71" w14:textId="3D25FA41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A20313C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00DD604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6DD81DCF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17DBE3C6" w14:textId="77777777" w:rsidTr="00D36B6D">
        <w:trPr>
          <w:trHeight w:val="61"/>
        </w:trPr>
        <w:tc>
          <w:tcPr>
            <w:tcW w:w="851" w:type="dxa"/>
          </w:tcPr>
          <w:p w14:paraId="74D6DEAC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691456" w14:textId="0864AB14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ins w:id="13" w:author="User" w:date="2025-07-14T12:34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167сд</w:t>
              </w:r>
            </w:ins>
          </w:p>
        </w:tc>
        <w:tc>
          <w:tcPr>
            <w:tcW w:w="2128" w:type="dxa"/>
            <w:shd w:val="clear" w:color="auto" w:fill="auto"/>
            <w:vAlign w:val="center"/>
          </w:tcPr>
          <w:p w14:paraId="41BBD1EC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ins w:id="14" w:author="User" w:date="2025-07-14T12:34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4,16</w:t>
              </w:r>
            </w:ins>
          </w:p>
        </w:tc>
        <w:tc>
          <w:tcPr>
            <w:tcW w:w="1841" w:type="dxa"/>
            <w:gridSpan w:val="2"/>
            <w:shd w:val="clear" w:color="auto" w:fill="auto"/>
          </w:tcPr>
          <w:p w14:paraId="5D7117E9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ins w:id="15" w:author="User" w:date="2025-07-14T12:34:00Z">
              <w:r>
                <w:rPr>
                  <w:rFonts w:ascii="Times New Roman" w:hAnsi="Times New Roman" w:cs="Times New Roman"/>
                  <w:sz w:val="28"/>
                  <w:szCs w:val="28"/>
                </w:rPr>
                <w:t>копия</w:t>
              </w:r>
            </w:ins>
          </w:p>
        </w:tc>
        <w:tc>
          <w:tcPr>
            <w:tcW w:w="3828" w:type="dxa"/>
            <w:shd w:val="clear" w:color="auto" w:fill="auto"/>
          </w:tcPr>
          <w:p w14:paraId="56AF22EE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17D6190B" w14:textId="77777777" w:rsidTr="00D36B6D">
        <w:trPr>
          <w:trHeight w:val="70"/>
        </w:trPr>
        <w:tc>
          <w:tcPr>
            <w:tcW w:w="851" w:type="dxa"/>
          </w:tcPr>
          <w:p w14:paraId="3805273D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BDD834" w14:textId="72295DEC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95E99E8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D433080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35A86276" w14:textId="77777777" w:rsidR="00D36B6D" w:rsidRPr="002408C2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2507034380</w:t>
            </w:r>
          </w:p>
        </w:tc>
      </w:tr>
      <w:tr w:rsidR="00D36B6D" w:rsidRPr="00D4098C" w14:paraId="3C3CB628" w14:textId="77777777" w:rsidTr="00D36B6D">
        <w:trPr>
          <w:trHeight w:val="61"/>
        </w:trPr>
        <w:tc>
          <w:tcPr>
            <w:tcW w:w="851" w:type="dxa"/>
          </w:tcPr>
          <w:p w14:paraId="15CBD6BF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8B7C1D" w14:textId="38BF166B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29сд</w:t>
            </w:r>
          </w:p>
        </w:tc>
        <w:tc>
          <w:tcPr>
            <w:tcW w:w="2128" w:type="dxa"/>
            <w:shd w:val="clear" w:color="auto" w:fill="auto"/>
          </w:tcPr>
          <w:p w14:paraId="0633E6FB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030F0DF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40955723" w14:textId="77777777" w:rsidR="00D36B6D" w:rsidRPr="001F2517" w:rsidRDefault="00D36B6D" w:rsidP="00D36B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6B6D" w:rsidRPr="00D4098C" w14:paraId="73B5CA19" w14:textId="77777777" w:rsidTr="00D36B6D">
        <w:trPr>
          <w:trHeight w:val="70"/>
        </w:trPr>
        <w:tc>
          <w:tcPr>
            <w:tcW w:w="851" w:type="dxa"/>
          </w:tcPr>
          <w:p w14:paraId="63035650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70EF509" w14:textId="40EE8A94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A096624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5A0297A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24D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0C640238" w14:textId="77777777" w:rsidR="00D36B6D" w:rsidRPr="005215E4" w:rsidRDefault="00D36B6D" w:rsidP="00D36B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6B6D" w:rsidRPr="00D4098C" w14:paraId="0E70AD37" w14:textId="77777777" w:rsidTr="00D36B6D">
        <w:trPr>
          <w:trHeight w:val="70"/>
        </w:trPr>
        <w:tc>
          <w:tcPr>
            <w:tcW w:w="851" w:type="dxa"/>
          </w:tcPr>
          <w:p w14:paraId="03601936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0172449" w14:textId="353106B5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90AFFB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5FFDC07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53A8D142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4CCA8BBF" w14:textId="77777777" w:rsidTr="00D36B6D">
        <w:trPr>
          <w:trHeight w:val="70"/>
        </w:trPr>
        <w:tc>
          <w:tcPr>
            <w:tcW w:w="851" w:type="dxa"/>
          </w:tcPr>
          <w:p w14:paraId="4816057A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B1E176" w14:textId="18B3E2F1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3A0E02C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DC4C622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30F1F180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24C539FA" w14:textId="77777777" w:rsidTr="00D36B6D">
        <w:trPr>
          <w:trHeight w:val="70"/>
        </w:trPr>
        <w:tc>
          <w:tcPr>
            <w:tcW w:w="851" w:type="dxa"/>
          </w:tcPr>
          <w:p w14:paraId="29DF43C7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600CD6" w14:textId="34DB28F1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6" w:name="_Hlk171505696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F5B0459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1C28C7F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87E3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1F94A687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59822226" w14:textId="77777777" w:rsidTr="00D36B6D">
        <w:trPr>
          <w:trHeight w:val="70"/>
        </w:trPr>
        <w:tc>
          <w:tcPr>
            <w:tcW w:w="851" w:type="dxa"/>
          </w:tcPr>
          <w:p w14:paraId="7BF1F9AA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D4DE764" w14:textId="56BE8190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13CA7BE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4,13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EFBCE0F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9158B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7D1CEB77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534D7EC0" w14:textId="77777777" w:rsidTr="00D36B6D">
        <w:trPr>
          <w:trHeight w:val="70"/>
        </w:trPr>
        <w:tc>
          <w:tcPr>
            <w:tcW w:w="851" w:type="dxa"/>
          </w:tcPr>
          <w:p w14:paraId="6B2CA286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End w:id="16"/>
        <w:tc>
          <w:tcPr>
            <w:tcW w:w="1275" w:type="dxa"/>
            <w:shd w:val="clear" w:color="auto" w:fill="auto"/>
            <w:vAlign w:val="center"/>
          </w:tcPr>
          <w:p w14:paraId="7064F7A0" w14:textId="657D4D3F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25">
              <w:rPr>
                <w:rFonts w:ascii="Times New Roman" w:hAnsi="Times New Roman" w:cs="Times New Roman"/>
                <w:sz w:val="28"/>
                <w:szCs w:val="28"/>
              </w:rPr>
              <w:t>217сд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3B5F256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61E904D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0D92C99F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3D712E67" w14:textId="77777777" w:rsidTr="00D36B6D">
        <w:trPr>
          <w:trHeight w:val="70"/>
        </w:trPr>
        <w:tc>
          <w:tcPr>
            <w:tcW w:w="851" w:type="dxa"/>
          </w:tcPr>
          <w:p w14:paraId="56EFC480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F04691C" w14:textId="13096539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CDF3C4C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4,11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B18E915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55B28A5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21FCD509" w14:textId="77777777" w:rsidTr="00D36B6D">
        <w:trPr>
          <w:trHeight w:val="70"/>
        </w:trPr>
        <w:tc>
          <w:tcPr>
            <w:tcW w:w="851" w:type="dxa"/>
          </w:tcPr>
          <w:p w14:paraId="39DBBC07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0DEB40" w14:textId="475242DC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91340E2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4,11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2AD21BF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76F4A22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08D69E2B" w14:textId="77777777" w:rsidTr="00D36B6D">
        <w:trPr>
          <w:trHeight w:val="70"/>
        </w:trPr>
        <w:tc>
          <w:tcPr>
            <w:tcW w:w="851" w:type="dxa"/>
          </w:tcPr>
          <w:p w14:paraId="6890A2F0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857649" w14:textId="6A7CEE6E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B79E26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4,11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DEE4F72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1A6AA8B3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2D85A320" w14:textId="77777777" w:rsidTr="00D36B6D">
        <w:trPr>
          <w:trHeight w:val="70"/>
        </w:trPr>
        <w:tc>
          <w:tcPr>
            <w:tcW w:w="851" w:type="dxa"/>
          </w:tcPr>
          <w:p w14:paraId="7DB07268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7E8182" w14:textId="0FC7C3D5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353467F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4,11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CC46123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54CF3DE0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27FF906E" w14:textId="77777777" w:rsidTr="00D36B6D">
        <w:trPr>
          <w:trHeight w:val="70"/>
        </w:trPr>
        <w:tc>
          <w:tcPr>
            <w:tcW w:w="851" w:type="dxa"/>
          </w:tcPr>
          <w:p w14:paraId="3121BDDB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ACFD9EA" w14:textId="7521EA2D" w:rsidR="00D36B6D" w:rsidRPr="008472C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2CF">
              <w:rPr>
                <w:rFonts w:ascii="Times New Roman" w:hAnsi="Times New Roman" w:cs="Times New Roman"/>
                <w:sz w:val="28"/>
                <w:szCs w:val="28"/>
              </w:rPr>
              <w:t>163сд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33B7106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ins w:id="17" w:author="User" w:date="2025-07-14T11:16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4,11</w:t>
              </w:r>
            </w:ins>
          </w:p>
        </w:tc>
        <w:tc>
          <w:tcPr>
            <w:tcW w:w="1841" w:type="dxa"/>
            <w:gridSpan w:val="2"/>
            <w:shd w:val="clear" w:color="auto" w:fill="auto"/>
          </w:tcPr>
          <w:p w14:paraId="7A6BDB07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ins w:id="18" w:author="User" w:date="2025-07-14T11:16:00Z">
              <w:r w:rsidRPr="001D1A3B">
                <w:rPr>
                  <w:rFonts w:ascii="Times New Roman" w:hAnsi="Times New Roman" w:cs="Times New Roman"/>
                  <w:sz w:val="28"/>
                  <w:szCs w:val="28"/>
                </w:rPr>
                <w:t>оригинал</w:t>
              </w:r>
            </w:ins>
          </w:p>
        </w:tc>
        <w:tc>
          <w:tcPr>
            <w:tcW w:w="3828" w:type="dxa"/>
            <w:shd w:val="clear" w:color="auto" w:fill="auto"/>
          </w:tcPr>
          <w:p w14:paraId="16BE924F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098088EC" w14:textId="77777777" w:rsidTr="00D36B6D">
        <w:trPr>
          <w:trHeight w:val="70"/>
        </w:trPr>
        <w:tc>
          <w:tcPr>
            <w:tcW w:w="851" w:type="dxa"/>
          </w:tcPr>
          <w:p w14:paraId="3CCBD063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549A7D" w14:textId="767D379F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21D9E57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4,11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55051FD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15661D58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538459F1" w14:textId="77777777" w:rsidTr="00D36B6D">
        <w:trPr>
          <w:trHeight w:val="70"/>
        </w:trPr>
        <w:tc>
          <w:tcPr>
            <w:tcW w:w="851" w:type="dxa"/>
          </w:tcPr>
          <w:p w14:paraId="762F0378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1171F2" w14:textId="72064918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9A576E0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4,11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BCE65FC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182B6312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1A5B0132" w14:textId="77777777" w:rsidTr="00D36B6D">
        <w:trPr>
          <w:trHeight w:val="70"/>
        </w:trPr>
        <w:tc>
          <w:tcPr>
            <w:tcW w:w="851" w:type="dxa"/>
          </w:tcPr>
          <w:p w14:paraId="49EC0395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77B596E" w14:textId="55D3F10A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_Hlk171505709"/>
            <w:r>
              <w:rPr>
                <w:rFonts w:ascii="Times New Roman" w:hAnsi="Times New Roman" w:cs="Times New Roman"/>
                <w:sz w:val="28"/>
                <w:szCs w:val="28"/>
              </w:rPr>
              <w:t>224сд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381545E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4,11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38E5CEA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078F2A6B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2507034228</w:t>
            </w:r>
          </w:p>
        </w:tc>
      </w:tr>
      <w:tr w:rsidR="00D36B6D" w:rsidRPr="00D4098C" w14:paraId="29B82CC9" w14:textId="77777777" w:rsidTr="00D36B6D">
        <w:trPr>
          <w:trHeight w:val="70"/>
        </w:trPr>
        <w:tc>
          <w:tcPr>
            <w:tcW w:w="851" w:type="dxa"/>
          </w:tcPr>
          <w:p w14:paraId="366BC169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4E8AD9A" w14:textId="3C3C7D7E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46сд</w:t>
            </w:r>
          </w:p>
        </w:tc>
        <w:tc>
          <w:tcPr>
            <w:tcW w:w="2128" w:type="dxa"/>
            <w:shd w:val="clear" w:color="auto" w:fill="auto"/>
          </w:tcPr>
          <w:p w14:paraId="0C73BC62" w14:textId="38C58F75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F0EB7D8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02AFB4CF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694B0CA1" w14:textId="77777777" w:rsidTr="00D36B6D">
        <w:trPr>
          <w:trHeight w:val="70"/>
        </w:trPr>
        <w:tc>
          <w:tcPr>
            <w:tcW w:w="851" w:type="dxa"/>
          </w:tcPr>
          <w:p w14:paraId="7A2BFAD2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End w:id="19"/>
        <w:tc>
          <w:tcPr>
            <w:tcW w:w="1275" w:type="dxa"/>
            <w:shd w:val="clear" w:color="auto" w:fill="auto"/>
          </w:tcPr>
          <w:p w14:paraId="199AEEB8" w14:textId="77A71360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44DC6E0" w14:textId="0E1D3E0B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6D32FB4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5ED9EC4C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21E4B61D" w14:textId="77777777" w:rsidTr="00D36B6D">
        <w:trPr>
          <w:trHeight w:val="61"/>
        </w:trPr>
        <w:tc>
          <w:tcPr>
            <w:tcW w:w="851" w:type="dxa"/>
          </w:tcPr>
          <w:p w14:paraId="7A5F417D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306157" w14:textId="5F9F4A73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19F26D4" w14:textId="12E1F654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1A178FF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7AAB8A47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48BBB04F" w14:textId="77777777" w:rsidTr="00D36B6D">
        <w:trPr>
          <w:trHeight w:val="70"/>
        </w:trPr>
        <w:tc>
          <w:tcPr>
            <w:tcW w:w="851" w:type="dxa"/>
          </w:tcPr>
          <w:p w14:paraId="1071052A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2B34CD" w14:textId="33604CDA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295507D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53D82DC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23D1F549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41EDAC8C" w14:textId="77777777" w:rsidTr="00D36B6D">
        <w:trPr>
          <w:trHeight w:val="319"/>
        </w:trPr>
        <w:tc>
          <w:tcPr>
            <w:tcW w:w="851" w:type="dxa"/>
          </w:tcPr>
          <w:p w14:paraId="5870429D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67A8C7" w14:textId="53E28C08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EEEFB33" w14:textId="01B3AF30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127A499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18E26FF4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1293D65A" w14:textId="77777777" w:rsidTr="00D36B6D">
        <w:trPr>
          <w:trHeight w:val="70"/>
        </w:trPr>
        <w:tc>
          <w:tcPr>
            <w:tcW w:w="851" w:type="dxa"/>
          </w:tcPr>
          <w:p w14:paraId="6CE1F0C7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014695" w14:textId="65B85D58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2DC392D" w14:textId="6554808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58A5BB9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17EDA306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673C0B64" w14:textId="77777777" w:rsidTr="00D36B6D">
        <w:trPr>
          <w:trHeight w:val="70"/>
        </w:trPr>
        <w:tc>
          <w:tcPr>
            <w:tcW w:w="851" w:type="dxa"/>
          </w:tcPr>
          <w:p w14:paraId="2D3C58D1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C9304E0" w14:textId="32DEED24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3335E4C" w14:textId="77777777" w:rsidR="00D36B6D" w:rsidRPr="00820868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4B52FE5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15FB5D6E" w14:textId="77777777" w:rsidR="00D36B6D" w:rsidRPr="005E12A6" w:rsidRDefault="00D36B6D" w:rsidP="00D36B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6B6D" w14:paraId="703B3242" w14:textId="77777777" w:rsidTr="00D36B6D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851" w:type="dxa"/>
          </w:tcPr>
          <w:p w14:paraId="41C00A13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58DF1A5" w14:textId="3522DF28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251сд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7B2BD916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  <w:tc>
          <w:tcPr>
            <w:tcW w:w="1832" w:type="dxa"/>
            <w:shd w:val="clear" w:color="auto" w:fill="auto"/>
          </w:tcPr>
          <w:p w14:paraId="5C340A7D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53835405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2FE4AF7F" w14:textId="77777777" w:rsidTr="00D36B6D">
        <w:trPr>
          <w:trHeight w:val="70"/>
        </w:trPr>
        <w:tc>
          <w:tcPr>
            <w:tcW w:w="851" w:type="dxa"/>
          </w:tcPr>
          <w:p w14:paraId="20649ADB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A040424" w14:textId="7F4F4DB2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2F51784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F93E138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4733F902" w14:textId="77777777" w:rsidR="00D36B6D" w:rsidRPr="00555C4E" w:rsidRDefault="00D36B6D" w:rsidP="00D36B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6B6D" w:rsidRPr="00D4098C" w14:paraId="5CBD02B1" w14:textId="77777777" w:rsidTr="00D36B6D">
        <w:trPr>
          <w:trHeight w:val="58"/>
        </w:trPr>
        <w:tc>
          <w:tcPr>
            <w:tcW w:w="851" w:type="dxa"/>
          </w:tcPr>
          <w:p w14:paraId="5782E040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2D78F2" w14:textId="15D7C99D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0FBE37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A514F19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4C54653F" w14:textId="77777777" w:rsidR="00D36B6D" w:rsidRPr="00C50E74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14:paraId="7CFA8BC5" w14:textId="77777777" w:rsidTr="00D36B6D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851" w:type="dxa"/>
          </w:tcPr>
          <w:p w14:paraId="3DA05FB3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A1D3437" w14:textId="52E1DB21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252сд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2F8E9917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1832" w:type="dxa"/>
            <w:shd w:val="clear" w:color="auto" w:fill="auto"/>
          </w:tcPr>
          <w:p w14:paraId="0C93E4DF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20BFE680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2507221196</w:t>
            </w:r>
          </w:p>
        </w:tc>
      </w:tr>
      <w:tr w:rsidR="00D36B6D" w:rsidRPr="00C4364B" w14:paraId="7A27604A" w14:textId="77777777" w:rsidTr="00D36B6D">
        <w:trPr>
          <w:trHeight w:val="70"/>
        </w:trPr>
        <w:tc>
          <w:tcPr>
            <w:tcW w:w="851" w:type="dxa"/>
          </w:tcPr>
          <w:p w14:paraId="03D74439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8B37FAD" w14:textId="48F5E560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175D796" w14:textId="75D3AECE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0DC7DF2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25D86856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3B3985F4" w14:textId="77777777" w:rsidTr="00D36B6D">
        <w:trPr>
          <w:trHeight w:val="70"/>
        </w:trPr>
        <w:tc>
          <w:tcPr>
            <w:tcW w:w="851" w:type="dxa"/>
          </w:tcPr>
          <w:p w14:paraId="482070C3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073AF4F" w14:textId="2F4A3DCE" w:rsidR="00D36B6D" w:rsidRPr="00004D85" w:rsidRDefault="00D36B6D" w:rsidP="00D36B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24сд</w:t>
            </w:r>
          </w:p>
        </w:tc>
        <w:tc>
          <w:tcPr>
            <w:tcW w:w="2128" w:type="dxa"/>
            <w:shd w:val="clear" w:color="auto" w:fill="auto"/>
          </w:tcPr>
          <w:p w14:paraId="0F720BA1" w14:textId="54E61E0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534DDD5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782EECA6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44B15086" w14:textId="77777777" w:rsidTr="00D36B6D">
        <w:trPr>
          <w:trHeight w:val="70"/>
        </w:trPr>
        <w:tc>
          <w:tcPr>
            <w:tcW w:w="851" w:type="dxa"/>
          </w:tcPr>
          <w:p w14:paraId="5AB0F0FD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4D5A79A" w14:textId="6A49BFEA" w:rsidR="00D36B6D" w:rsidRPr="00C50E74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47сд</w:t>
            </w:r>
          </w:p>
        </w:tc>
        <w:tc>
          <w:tcPr>
            <w:tcW w:w="2128" w:type="dxa"/>
            <w:shd w:val="clear" w:color="auto" w:fill="auto"/>
          </w:tcPr>
          <w:p w14:paraId="6510C92B" w14:textId="1B1AE2DD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002554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048D8844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298ACCB9" w14:textId="77777777" w:rsidTr="00D36B6D">
        <w:trPr>
          <w:trHeight w:val="70"/>
        </w:trPr>
        <w:tc>
          <w:tcPr>
            <w:tcW w:w="851" w:type="dxa"/>
          </w:tcPr>
          <w:p w14:paraId="6BD11C9C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28D50A6" w14:textId="02EA251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7EACDA7" w14:textId="717DF679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5E06C2B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0DA261B3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7A3642D7" w14:textId="77777777" w:rsidTr="00D36B6D">
        <w:trPr>
          <w:trHeight w:val="70"/>
        </w:trPr>
        <w:tc>
          <w:tcPr>
            <w:tcW w:w="851" w:type="dxa"/>
          </w:tcPr>
          <w:p w14:paraId="47896143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CDC8DA1" w14:textId="6B9D8D63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39D5E0F" w14:textId="08657706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72E4C66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2635D4ED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48EFC3BC" w14:textId="77777777" w:rsidTr="00D36B6D">
        <w:trPr>
          <w:trHeight w:val="70"/>
        </w:trPr>
        <w:tc>
          <w:tcPr>
            <w:tcW w:w="851" w:type="dxa"/>
          </w:tcPr>
          <w:p w14:paraId="51C1B056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AF1B88" w14:textId="16460B5A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5DD8102" w14:textId="3793C66B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DAB1B8B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184C79F7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322579CB" w14:textId="77777777" w:rsidTr="00D36B6D">
        <w:trPr>
          <w:trHeight w:val="70"/>
        </w:trPr>
        <w:tc>
          <w:tcPr>
            <w:tcW w:w="851" w:type="dxa"/>
          </w:tcPr>
          <w:p w14:paraId="44C89852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134D652" w14:textId="182E33F8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8AE604D" w14:textId="3B2FDB4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4B162D5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34295EC5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37593776" w14:textId="77777777" w:rsidTr="00D36B6D">
        <w:trPr>
          <w:trHeight w:val="70"/>
        </w:trPr>
        <w:tc>
          <w:tcPr>
            <w:tcW w:w="851" w:type="dxa"/>
          </w:tcPr>
          <w:p w14:paraId="2E2A9871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2BE2C7F" w14:textId="3F8C7461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159сд</w:t>
            </w:r>
          </w:p>
        </w:tc>
        <w:tc>
          <w:tcPr>
            <w:tcW w:w="2128" w:type="dxa"/>
            <w:shd w:val="clear" w:color="auto" w:fill="auto"/>
          </w:tcPr>
          <w:p w14:paraId="76A58733" w14:textId="35FBF58E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740AA69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16D653CA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4D3E5562" w14:textId="77777777" w:rsidTr="00D36B6D">
        <w:trPr>
          <w:trHeight w:val="70"/>
        </w:trPr>
        <w:tc>
          <w:tcPr>
            <w:tcW w:w="851" w:type="dxa"/>
          </w:tcPr>
          <w:p w14:paraId="7677693E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4B183DA" w14:textId="0A598B6D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196сд</w:t>
            </w:r>
          </w:p>
        </w:tc>
        <w:tc>
          <w:tcPr>
            <w:tcW w:w="2128" w:type="dxa"/>
            <w:shd w:val="clear" w:color="auto" w:fill="auto"/>
          </w:tcPr>
          <w:p w14:paraId="2D096AC5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D51D68A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27A05735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63E17E4A" w14:textId="77777777" w:rsidTr="00D36B6D">
        <w:trPr>
          <w:trHeight w:val="70"/>
        </w:trPr>
        <w:tc>
          <w:tcPr>
            <w:tcW w:w="851" w:type="dxa"/>
          </w:tcPr>
          <w:p w14:paraId="4569F9F9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B5E753A" w14:textId="5E0D75B8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E761D00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44374C0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7AE2A504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2506281284</w:t>
            </w:r>
          </w:p>
        </w:tc>
      </w:tr>
      <w:tr w:rsidR="00D36B6D" w:rsidRPr="00D4098C" w14:paraId="417D28DF" w14:textId="77777777" w:rsidTr="00D36B6D">
        <w:trPr>
          <w:trHeight w:val="70"/>
        </w:trPr>
        <w:tc>
          <w:tcPr>
            <w:tcW w:w="851" w:type="dxa"/>
          </w:tcPr>
          <w:p w14:paraId="70273458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B6D631" w14:textId="36B95D3C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2BD5334" w14:textId="1E081C5C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42DEA74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40882195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2507035806</w:t>
            </w:r>
          </w:p>
        </w:tc>
      </w:tr>
      <w:tr w:rsidR="00D36B6D" w:rsidRPr="00D4098C" w14:paraId="458E4287" w14:textId="77777777" w:rsidTr="00D36B6D">
        <w:trPr>
          <w:trHeight w:val="70"/>
        </w:trPr>
        <w:tc>
          <w:tcPr>
            <w:tcW w:w="851" w:type="dxa"/>
          </w:tcPr>
          <w:p w14:paraId="1EDABC16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995C162" w14:textId="003AAAC1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240сд</w:t>
            </w:r>
          </w:p>
        </w:tc>
        <w:tc>
          <w:tcPr>
            <w:tcW w:w="2128" w:type="dxa"/>
            <w:shd w:val="clear" w:color="auto" w:fill="auto"/>
          </w:tcPr>
          <w:p w14:paraId="15400CD8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5397CB5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9B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1972009D" w14:textId="77777777" w:rsidR="00D36B6D" w:rsidRPr="005D5CFB" w:rsidRDefault="00D36B6D" w:rsidP="00D36B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489B">
              <w:rPr>
                <w:rFonts w:ascii="Times New Roman" w:hAnsi="Times New Roman" w:cs="Times New Roman"/>
                <w:sz w:val="28"/>
                <w:szCs w:val="28"/>
              </w:rPr>
              <w:t>2507103117</w:t>
            </w:r>
          </w:p>
        </w:tc>
      </w:tr>
      <w:tr w:rsidR="00D36B6D" w14:paraId="41FC7F91" w14:textId="77777777" w:rsidTr="00D36B6D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851" w:type="dxa"/>
          </w:tcPr>
          <w:p w14:paraId="4D7F87AA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D9B176C" w14:textId="65B56D6D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255сд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0E893DDC" w14:textId="3834ABBF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832" w:type="dxa"/>
            <w:shd w:val="clear" w:color="auto" w:fill="auto"/>
          </w:tcPr>
          <w:p w14:paraId="4216CD21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7FC84B44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37DF562F" w14:textId="77777777" w:rsidTr="00D36B6D">
        <w:trPr>
          <w:trHeight w:val="70"/>
        </w:trPr>
        <w:tc>
          <w:tcPr>
            <w:tcW w:w="851" w:type="dxa"/>
          </w:tcPr>
          <w:p w14:paraId="648F1E53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B6ADED" w14:textId="3084752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50E2583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AC1D73A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696A8E3B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070EFC90" w14:textId="77777777" w:rsidTr="00D36B6D">
        <w:trPr>
          <w:trHeight w:val="70"/>
        </w:trPr>
        <w:tc>
          <w:tcPr>
            <w:tcW w:w="851" w:type="dxa"/>
          </w:tcPr>
          <w:p w14:paraId="377FE99F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FA205E" w14:textId="6C69108B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0" w:name="_Hlk171505584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43CA851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6121346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0E7A5B58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3670AA3B" w14:textId="77777777" w:rsidTr="00D36B6D">
        <w:trPr>
          <w:trHeight w:val="61"/>
        </w:trPr>
        <w:tc>
          <w:tcPr>
            <w:tcW w:w="851" w:type="dxa"/>
          </w:tcPr>
          <w:p w14:paraId="429A8F7D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bookmarkEnd w:id="20"/>
        <w:tc>
          <w:tcPr>
            <w:tcW w:w="1275" w:type="dxa"/>
            <w:shd w:val="clear" w:color="auto" w:fill="auto"/>
            <w:vAlign w:val="center"/>
          </w:tcPr>
          <w:p w14:paraId="64FBDFA0" w14:textId="15AC82D5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0155334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D25AE96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49A768EA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08D5E792" w14:textId="77777777" w:rsidTr="00D36B6D">
        <w:trPr>
          <w:trHeight w:val="70"/>
        </w:trPr>
        <w:tc>
          <w:tcPr>
            <w:tcW w:w="851" w:type="dxa"/>
          </w:tcPr>
          <w:p w14:paraId="3CEB78D0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3F6F61" w14:textId="3E7F83AE" w:rsidR="00D36B6D" w:rsidRPr="00580217" w:rsidRDefault="00D36B6D" w:rsidP="00D36B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138сд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BAD3A86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FAAE180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2999B588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740A8FA3" w14:textId="77777777" w:rsidTr="00D36B6D">
        <w:trPr>
          <w:trHeight w:val="191"/>
        </w:trPr>
        <w:tc>
          <w:tcPr>
            <w:tcW w:w="851" w:type="dxa"/>
          </w:tcPr>
          <w:p w14:paraId="34ADC87B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217241" w14:textId="1623F33B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D12E8DD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97C654A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14469D3B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3C1AB870" w14:textId="77777777" w:rsidTr="00D36B6D">
        <w:trPr>
          <w:trHeight w:val="70"/>
        </w:trPr>
        <w:tc>
          <w:tcPr>
            <w:tcW w:w="851" w:type="dxa"/>
          </w:tcPr>
          <w:p w14:paraId="7C9E26F5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4354AB0" w14:textId="7C36EDB4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7002B76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C9044C7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25AB6A53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36FD6BBD" w14:textId="77777777" w:rsidTr="00D36B6D">
        <w:trPr>
          <w:trHeight w:val="70"/>
        </w:trPr>
        <w:tc>
          <w:tcPr>
            <w:tcW w:w="851" w:type="dxa"/>
          </w:tcPr>
          <w:p w14:paraId="52B5E659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82262B2" w14:textId="624A1956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F9DE2A4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70C77C3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045B2093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14899AF9" w14:textId="77777777" w:rsidTr="00D36B6D">
        <w:trPr>
          <w:trHeight w:val="70"/>
        </w:trPr>
        <w:tc>
          <w:tcPr>
            <w:tcW w:w="851" w:type="dxa"/>
          </w:tcPr>
          <w:p w14:paraId="2AAA22ED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1AFE50" w14:textId="2752B302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1A5479E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CB9516A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5C75214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5A321503" w14:textId="77777777" w:rsidTr="00D36B6D">
        <w:trPr>
          <w:trHeight w:val="70"/>
        </w:trPr>
        <w:tc>
          <w:tcPr>
            <w:tcW w:w="851" w:type="dxa"/>
          </w:tcPr>
          <w:p w14:paraId="2236A440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E0B0C8F" w14:textId="4FBAD753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3630382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88A5E81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5F585141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2506302751</w:t>
            </w:r>
          </w:p>
        </w:tc>
      </w:tr>
      <w:tr w:rsidR="00D36B6D" w14:paraId="1F8199B6" w14:textId="77777777" w:rsidTr="00D36B6D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851" w:type="dxa"/>
          </w:tcPr>
          <w:p w14:paraId="530162AE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E5CEB3B" w14:textId="4DE3783F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243сд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211F2EAE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1832" w:type="dxa"/>
            <w:shd w:val="clear" w:color="auto" w:fill="auto"/>
          </w:tcPr>
          <w:p w14:paraId="444E89F3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140F06B9" w14:textId="77777777" w:rsidR="00D36B6D" w:rsidRPr="00971107" w:rsidRDefault="00D36B6D" w:rsidP="00D36B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6B6D" w14:paraId="0C4CFB39" w14:textId="77777777" w:rsidTr="00D36B6D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851" w:type="dxa"/>
          </w:tcPr>
          <w:p w14:paraId="0E49B57A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9F29EED" w14:textId="2A88F4B6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254сд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3BEAE662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1832" w:type="dxa"/>
            <w:shd w:val="clear" w:color="auto" w:fill="auto"/>
          </w:tcPr>
          <w:p w14:paraId="3D9510D9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2A6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1AB4271B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2507231791</w:t>
            </w:r>
          </w:p>
        </w:tc>
      </w:tr>
      <w:tr w:rsidR="00D36B6D" w:rsidRPr="00D4098C" w14:paraId="1EBF474B" w14:textId="77777777" w:rsidTr="00D36B6D">
        <w:trPr>
          <w:trHeight w:val="70"/>
        </w:trPr>
        <w:tc>
          <w:tcPr>
            <w:tcW w:w="851" w:type="dxa"/>
          </w:tcPr>
          <w:p w14:paraId="3C682D32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04E66F8" w14:textId="777B28AB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A40A4DB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3,94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D012313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6FAB6E9C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0D02A6E7" w14:textId="77777777" w:rsidTr="00D36B6D">
        <w:trPr>
          <w:trHeight w:val="70"/>
        </w:trPr>
        <w:tc>
          <w:tcPr>
            <w:tcW w:w="851" w:type="dxa"/>
          </w:tcPr>
          <w:p w14:paraId="5F998FA3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1EBC06" w14:textId="4AD429E6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6AE2DB1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3,94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31BAF07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78165D35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5803EB2B" w14:textId="77777777" w:rsidTr="00D36B6D">
        <w:trPr>
          <w:trHeight w:val="70"/>
        </w:trPr>
        <w:tc>
          <w:tcPr>
            <w:tcW w:w="851" w:type="dxa"/>
          </w:tcPr>
          <w:p w14:paraId="23DCC7FF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C9AE15" w14:textId="212858A0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31456BE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3,94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E50A85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1755F77B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625A4E35" w14:textId="77777777" w:rsidTr="00D36B6D">
        <w:trPr>
          <w:trHeight w:val="315"/>
        </w:trPr>
        <w:tc>
          <w:tcPr>
            <w:tcW w:w="851" w:type="dxa"/>
          </w:tcPr>
          <w:p w14:paraId="2C7B209B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61C762" w14:textId="67F13B41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0922B52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3,94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294AE2B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4CEAAF77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2ACDB507" w14:textId="77777777" w:rsidTr="00D36B6D">
        <w:trPr>
          <w:trHeight w:val="70"/>
        </w:trPr>
        <w:tc>
          <w:tcPr>
            <w:tcW w:w="851" w:type="dxa"/>
          </w:tcPr>
          <w:p w14:paraId="00BA9DCC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D772943" w14:textId="0A9E94AE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8AF56CD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3,94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9A1C72B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7E62AE82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14:paraId="2E3AD286" w14:textId="77777777" w:rsidTr="00D36B6D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851" w:type="dxa"/>
          </w:tcPr>
          <w:p w14:paraId="6222DB2E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0A69480" w14:textId="124452A2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258сд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510F165F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  <w:tc>
          <w:tcPr>
            <w:tcW w:w="1832" w:type="dxa"/>
            <w:shd w:val="clear" w:color="auto" w:fill="auto"/>
          </w:tcPr>
          <w:p w14:paraId="4ADA1D6B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2CA76E2F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5BEE77CC" w14:textId="77777777" w:rsidTr="00D36B6D">
        <w:trPr>
          <w:trHeight w:val="70"/>
        </w:trPr>
        <w:tc>
          <w:tcPr>
            <w:tcW w:w="851" w:type="dxa"/>
          </w:tcPr>
          <w:p w14:paraId="105C1BAB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1AB232B" w14:textId="6E3F603E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DD53B76" w14:textId="57AD8C50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856F468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6AEB321D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7D5F72F2" w14:textId="77777777" w:rsidTr="00D36B6D">
        <w:trPr>
          <w:trHeight w:val="70"/>
        </w:trPr>
        <w:tc>
          <w:tcPr>
            <w:tcW w:w="851" w:type="dxa"/>
          </w:tcPr>
          <w:p w14:paraId="274006A2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76B149" w14:textId="389E2D63" w:rsidR="00D36B6D" w:rsidRPr="00BB596A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2811D95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E589267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36F558E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4159090E" w14:textId="77777777" w:rsidTr="00D36B6D">
        <w:trPr>
          <w:trHeight w:val="70"/>
        </w:trPr>
        <w:tc>
          <w:tcPr>
            <w:tcW w:w="851" w:type="dxa"/>
          </w:tcPr>
          <w:p w14:paraId="07538DCA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1C9AB7E" w14:textId="5E4B3C42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D7BEE4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3,89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6701B16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45CC1546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013C7996" w14:textId="77777777" w:rsidTr="00D36B6D">
        <w:trPr>
          <w:trHeight w:val="375"/>
        </w:trPr>
        <w:tc>
          <w:tcPr>
            <w:tcW w:w="851" w:type="dxa"/>
          </w:tcPr>
          <w:p w14:paraId="7FADFB2C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FBD23C6" w14:textId="4858271C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_Hlk139372536"/>
            <w:r>
              <w:rPr>
                <w:rFonts w:ascii="Times New Roman" w:hAnsi="Times New Roman" w:cs="Times New Roman"/>
                <w:sz w:val="28"/>
                <w:szCs w:val="28"/>
              </w:rPr>
              <w:t>77сд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E852A5E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3,89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5B734B0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29C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506D03ED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73B61462" w14:textId="77777777" w:rsidTr="00D36B6D">
        <w:trPr>
          <w:trHeight w:val="70"/>
        </w:trPr>
        <w:tc>
          <w:tcPr>
            <w:tcW w:w="851" w:type="dxa"/>
          </w:tcPr>
          <w:p w14:paraId="51E77FF5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bookmarkEnd w:id="21"/>
        <w:tc>
          <w:tcPr>
            <w:tcW w:w="1275" w:type="dxa"/>
            <w:shd w:val="clear" w:color="auto" w:fill="auto"/>
            <w:vAlign w:val="center"/>
          </w:tcPr>
          <w:p w14:paraId="081124D8" w14:textId="78E12CBE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6027C5D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3,89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869BBAA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7B51299B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42F930B3" w14:textId="77777777" w:rsidTr="00D36B6D">
        <w:trPr>
          <w:trHeight w:val="61"/>
        </w:trPr>
        <w:tc>
          <w:tcPr>
            <w:tcW w:w="851" w:type="dxa"/>
          </w:tcPr>
          <w:p w14:paraId="521C7FBB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38D995" w14:textId="3924C168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9FB29C0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3,89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37DB18C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7811190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1588F93B" w14:textId="77777777" w:rsidTr="00D36B6D">
        <w:trPr>
          <w:trHeight w:val="70"/>
        </w:trPr>
        <w:tc>
          <w:tcPr>
            <w:tcW w:w="851" w:type="dxa"/>
          </w:tcPr>
          <w:p w14:paraId="50623385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CE2E3F" w14:textId="717E717A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E6B13F6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3,89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CE9AAB9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B473355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7AD5C026" w14:textId="77777777" w:rsidTr="00D36B6D">
        <w:trPr>
          <w:trHeight w:val="70"/>
        </w:trPr>
        <w:tc>
          <w:tcPr>
            <w:tcW w:w="851" w:type="dxa"/>
          </w:tcPr>
          <w:p w14:paraId="7D866209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5C24996" w14:textId="5D329AD3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740E54B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3,88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FA930C9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08C14DE3" w14:textId="77777777" w:rsidR="00D36B6D" w:rsidRPr="008F5D06" w:rsidRDefault="00D36B6D" w:rsidP="00D36B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6B6D" w:rsidRPr="00D4098C" w14:paraId="670BA6B5" w14:textId="77777777" w:rsidTr="00D36B6D">
        <w:trPr>
          <w:trHeight w:val="70"/>
        </w:trPr>
        <w:tc>
          <w:tcPr>
            <w:tcW w:w="851" w:type="dxa"/>
          </w:tcPr>
          <w:p w14:paraId="7387D95A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53964F7" w14:textId="276BF44C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EBF7169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16ECC1F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52998838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2507111947</w:t>
            </w:r>
          </w:p>
        </w:tc>
      </w:tr>
      <w:tr w:rsidR="00D36B6D" w:rsidRPr="00D4098C" w14:paraId="5AF8B3EA" w14:textId="77777777" w:rsidTr="00D36B6D">
        <w:trPr>
          <w:trHeight w:val="70"/>
        </w:trPr>
        <w:tc>
          <w:tcPr>
            <w:tcW w:w="851" w:type="dxa"/>
          </w:tcPr>
          <w:p w14:paraId="4B0ECB20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50749D7" w14:textId="796A755A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27сд</w:t>
            </w:r>
          </w:p>
        </w:tc>
        <w:tc>
          <w:tcPr>
            <w:tcW w:w="2128" w:type="dxa"/>
            <w:shd w:val="clear" w:color="auto" w:fill="auto"/>
          </w:tcPr>
          <w:p w14:paraId="370F63F0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479C7A6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C5BBE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2EED26DD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4905FBD6" w14:textId="77777777" w:rsidTr="00D36B6D">
        <w:trPr>
          <w:trHeight w:val="70"/>
        </w:trPr>
        <w:tc>
          <w:tcPr>
            <w:tcW w:w="851" w:type="dxa"/>
          </w:tcPr>
          <w:p w14:paraId="5E8A9A83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21B0ABA" w14:textId="042502B2" w:rsidR="00D36B6D" w:rsidRPr="00B67E9C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2C1F8F4" w14:textId="77777777" w:rsidR="00D36B6D" w:rsidRPr="0071062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E66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6788029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57D95E5D" w14:textId="77777777" w:rsidR="00D36B6D" w:rsidRPr="00B67E9C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7C6FD38C" w14:textId="77777777" w:rsidTr="00D36B6D">
        <w:trPr>
          <w:trHeight w:val="70"/>
        </w:trPr>
        <w:tc>
          <w:tcPr>
            <w:tcW w:w="851" w:type="dxa"/>
          </w:tcPr>
          <w:p w14:paraId="40851A88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9B29B8" w14:textId="065686FC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0F6FAC8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DFF7179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6BB0E5E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38694482" w14:textId="77777777" w:rsidTr="00D36B6D">
        <w:trPr>
          <w:trHeight w:val="70"/>
        </w:trPr>
        <w:tc>
          <w:tcPr>
            <w:tcW w:w="851" w:type="dxa"/>
          </w:tcPr>
          <w:p w14:paraId="39AC23E5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138C2E" w14:textId="1AE52A0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686B33C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896D499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0D66B638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33D10807" w14:textId="77777777" w:rsidTr="00D36B6D">
        <w:trPr>
          <w:trHeight w:val="70"/>
        </w:trPr>
        <w:tc>
          <w:tcPr>
            <w:tcW w:w="851" w:type="dxa"/>
          </w:tcPr>
          <w:p w14:paraId="72B72AEF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75F19D" w14:textId="1F2E57F6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CCAC071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945A177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2F503A15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2507102378</w:t>
            </w:r>
          </w:p>
        </w:tc>
      </w:tr>
      <w:tr w:rsidR="00D36B6D" w:rsidRPr="00D4098C" w14:paraId="2A2363BF" w14:textId="77777777" w:rsidTr="00D36B6D">
        <w:trPr>
          <w:trHeight w:val="70"/>
        </w:trPr>
        <w:tc>
          <w:tcPr>
            <w:tcW w:w="851" w:type="dxa"/>
          </w:tcPr>
          <w:p w14:paraId="5BAD705B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52DCA8F" w14:textId="77F70CA8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540D979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3,82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3E3B91E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02419CA7" w14:textId="77777777" w:rsidR="00D36B6D" w:rsidRPr="00580217" w:rsidRDefault="00D36B6D" w:rsidP="00D36B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6B6D" w:rsidRPr="00D4098C" w14:paraId="29C95346" w14:textId="77777777" w:rsidTr="00D36B6D">
        <w:trPr>
          <w:trHeight w:val="215"/>
        </w:trPr>
        <w:tc>
          <w:tcPr>
            <w:tcW w:w="851" w:type="dxa"/>
          </w:tcPr>
          <w:p w14:paraId="7BDC2526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B66F41" w14:textId="4FF1494A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201сд</w:t>
            </w:r>
          </w:p>
        </w:tc>
        <w:tc>
          <w:tcPr>
            <w:tcW w:w="2128" w:type="dxa"/>
            <w:shd w:val="clear" w:color="auto" w:fill="auto"/>
          </w:tcPr>
          <w:p w14:paraId="5712942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3,82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EC9A687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19068281" w14:textId="77777777" w:rsidR="00D36B6D" w:rsidRPr="00946566" w:rsidRDefault="00D36B6D" w:rsidP="00D36B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250713261</w:t>
            </w:r>
          </w:p>
        </w:tc>
      </w:tr>
      <w:tr w:rsidR="00D36B6D" w14:paraId="39E5D5A6" w14:textId="77777777" w:rsidTr="00D36B6D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851" w:type="dxa"/>
          </w:tcPr>
          <w:p w14:paraId="1B6D7E75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B8C780D" w14:textId="478A3058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249сд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0E034D21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3,82</w:t>
            </w:r>
          </w:p>
        </w:tc>
        <w:tc>
          <w:tcPr>
            <w:tcW w:w="1832" w:type="dxa"/>
            <w:shd w:val="clear" w:color="auto" w:fill="auto"/>
          </w:tcPr>
          <w:p w14:paraId="2FB29A1F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71CF5467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2507231764</w:t>
            </w:r>
          </w:p>
        </w:tc>
      </w:tr>
      <w:tr w:rsidR="00D36B6D" w:rsidRPr="00D4098C" w14:paraId="66CE07E5" w14:textId="77777777" w:rsidTr="00D36B6D">
        <w:trPr>
          <w:trHeight w:val="70"/>
        </w:trPr>
        <w:tc>
          <w:tcPr>
            <w:tcW w:w="851" w:type="dxa"/>
          </w:tcPr>
          <w:p w14:paraId="5335A89F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42203D" w14:textId="529903DA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5154E7E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3,78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D70F91D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32118FFF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2507151528</w:t>
            </w:r>
          </w:p>
        </w:tc>
      </w:tr>
      <w:tr w:rsidR="00D36B6D" w:rsidRPr="00D4098C" w14:paraId="7CEEC845" w14:textId="77777777" w:rsidTr="00D36B6D">
        <w:trPr>
          <w:trHeight w:val="70"/>
        </w:trPr>
        <w:tc>
          <w:tcPr>
            <w:tcW w:w="851" w:type="dxa"/>
          </w:tcPr>
          <w:p w14:paraId="350B3293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11C95E" w14:textId="5FCF007F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869">
              <w:rPr>
                <w:rFonts w:ascii="Times New Roman" w:hAnsi="Times New Roman" w:cs="Times New Roman"/>
                <w:sz w:val="28"/>
                <w:szCs w:val="28"/>
              </w:rPr>
              <w:t>227сд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30F18F3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53CDE13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5B20306E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250718872</w:t>
            </w:r>
          </w:p>
        </w:tc>
      </w:tr>
      <w:tr w:rsidR="00D36B6D" w:rsidRPr="00D4098C" w14:paraId="68ADA225" w14:textId="77777777" w:rsidTr="00D36B6D">
        <w:trPr>
          <w:trHeight w:val="70"/>
        </w:trPr>
        <w:tc>
          <w:tcPr>
            <w:tcW w:w="851" w:type="dxa"/>
          </w:tcPr>
          <w:p w14:paraId="580DA709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85F6E0" w14:textId="099FF1D8" w:rsidR="00D36B6D" w:rsidRPr="008472C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ins w:id="22" w:author="User" w:date="2025-07-14T11:19:00Z">
              <w:r w:rsidRPr="008472CF">
                <w:rPr>
                  <w:rFonts w:ascii="Times New Roman" w:hAnsi="Times New Roman" w:cs="Times New Roman"/>
                  <w:sz w:val="28"/>
                  <w:szCs w:val="28"/>
                </w:rPr>
                <w:t>164сд</w:t>
              </w:r>
            </w:ins>
          </w:p>
        </w:tc>
        <w:tc>
          <w:tcPr>
            <w:tcW w:w="2128" w:type="dxa"/>
            <w:shd w:val="clear" w:color="auto" w:fill="auto"/>
            <w:vAlign w:val="center"/>
          </w:tcPr>
          <w:p w14:paraId="622F773D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ins w:id="23" w:author="User" w:date="2025-07-14T11:20:00Z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3,75</w:t>
              </w:r>
            </w:ins>
          </w:p>
        </w:tc>
        <w:tc>
          <w:tcPr>
            <w:tcW w:w="1841" w:type="dxa"/>
            <w:gridSpan w:val="2"/>
            <w:shd w:val="clear" w:color="auto" w:fill="auto"/>
          </w:tcPr>
          <w:p w14:paraId="51FE5300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ins w:id="24" w:author="User" w:date="2025-07-14T11:21:00Z">
              <w:r w:rsidRPr="001D1A3B">
                <w:rPr>
                  <w:rFonts w:ascii="Times New Roman" w:hAnsi="Times New Roman" w:cs="Times New Roman"/>
                  <w:sz w:val="28"/>
                  <w:szCs w:val="28"/>
                </w:rPr>
                <w:t>оригинал</w:t>
              </w:r>
            </w:ins>
          </w:p>
        </w:tc>
        <w:tc>
          <w:tcPr>
            <w:tcW w:w="3828" w:type="dxa"/>
            <w:shd w:val="clear" w:color="auto" w:fill="auto"/>
          </w:tcPr>
          <w:p w14:paraId="24C30543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0EDB4671" w14:textId="77777777" w:rsidTr="00D36B6D">
        <w:trPr>
          <w:trHeight w:val="70"/>
        </w:trPr>
        <w:tc>
          <w:tcPr>
            <w:tcW w:w="851" w:type="dxa"/>
          </w:tcPr>
          <w:p w14:paraId="5D21AF12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832583B" w14:textId="1ECDED9F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E5021FF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3350BAD" w14:textId="77777777" w:rsidR="00D36B6D" w:rsidRPr="007D264E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1CD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550DD618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48A52350" w14:textId="77777777" w:rsidTr="00D36B6D">
        <w:trPr>
          <w:trHeight w:val="70"/>
        </w:trPr>
        <w:tc>
          <w:tcPr>
            <w:tcW w:w="851" w:type="dxa"/>
          </w:tcPr>
          <w:p w14:paraId="51814C1E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2A09DD" w14:textId="2352F6A8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B4D6199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2A6243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7AC73E12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2506271133</w:t>
            </w:r>
          </w:p>
        </w:tc>
      </w:tr>
      <w:tr w:rsidR="00D36B6D" w:rsidRPr="00D4098C" w14:paraId="6A6E85F7" w14:textId="77777777" w:rsidTr="00D36B6D">
        <w:trPr>
          <w:trHeight w:val="70"/>
        </w:trPr>
        <w:tc>
          <w:tcPr>
            <w:tcW w:w="851" w:type="dxa"/>
          </w:tcPr>
          <w:p w14:paraId="2ECA1E6F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24887C3" w14:textId="68520D03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14сд</w:t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415A9737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B67DF7D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0EF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6AF59553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231455A3" w14:textId="77777777" w:rsidTr="00D36B6D">
        <w:trPr>
          <w:trHeight w:val="70"/>
        </w:trPr>
        <w:tc>
          <w:tcPr>
            <w:tcW w:w="851" w:type="dxa"/>
          </w:tcPr>
          <w:p w14:paraId="27572CFD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D163577" w14:textId="40CD61CC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6DCF572" w14:textId="37ECAF4E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5C1071A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093A77D8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2E743DCC" w14:textId="77777777" w:rsidTr="00D36B6D">
        <w:trPr>
          <w:trHeight w:val="224"/>
        </w:trPr>
        <w:tc>
          <w:tcPr>
            <w:tcW w:w="851" w:type="dxa"/>
          </w:tcPr>
          <w:p w14:paraId="17D901AB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262295" w14:textId="5665BB8D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3BA23DA" w14:textId="0E0E1FCD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6FE1513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4C7B3A3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4507FE06" w14:textId="77777777" w:rsidTr="00D36B6D">
        <w:trPr>
          <w:trHeight w:val="268"/>
        </w:trPr>
        <w:tc>
          <w:tcPr>
            <w:tcW w:w="851" w:type="dxa"/>
          </w:tcPr>
          <w:p w14:paraId="56866EFF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6F5792B" w14:textId="4EAB6D72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5F4E4CE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3,68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EFAA122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00046E4C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6F9CF3C2" w14:textId="77777777" w:rsidTr="00D36B6D">
        <w:trPr>
          <w:trHeight w:val="70"/>
        </w:trPr>
        <w:tc>
          <w:tcPr>
            <w:tcW w:w="851" w:type="dxa"/>
          </w:tcPr>
          <w:p w14:paraId="5080D6FE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A910A9" w14:textId="219293A5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5D97C59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3,68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3844443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343BA7B1" w14:textId="77777777" w:rsidR="00D36B6D" w:rsidRPr="00A35DF7" w:rsidRDefault="00D36B6D" w:rsidP="00D36B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6B6D" w:rsidRPr="00D4098C" w14:paraId="342E2D83" w14:textId="77777777" w:rsidTr="00D36B6D">
        <w:trPr>
          <w:trHeight w:val="70"/>
        </w:trPr>
        <w:tc>
          <w:tcPr>
            <w:tcW w:w="851" w:type="dxa"/>
          </w:tcPr>
          <w:p w14:paraId="0B0D1435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405E19" w14:textId="79C4B97E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EA293DC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E0F1B9E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74A334D1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2507068879</w:t>
            </w:r>
          </w:p>
        </w:tc>
      </w:tr>
      <w:tr w:rsidR="00D36B6D" w:rsidRPr="00D4098C" w14:paraId="05E41EF6" w14:textId="77777777" w:rsidTr="00D36B6D">
        <w:trPr>
          <w:trHeight w:val="70"/>
        </w:trPr>
        <w:tc>
          <w:tcPr>
            <w:tcW w:w="851" w:type="dxa"/>
          </w:tcPr>
          <w:p w14:paraId="43709AF3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A10D85B" w14:textId="47C7644A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4350734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1623F51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7123CFB4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35F489E3" w14:textId="77777777" w:rsidTr="00D36B6D">
        <w:trPr>
          <w:trHeight w:val="70"/>
        </w:trPr>
        <w:tc>
          <w:tcPr>
            <w:tcW w:w="851" w:type="dxa"/>
          </w:tcPr>
          <w:p w14:paraId="47DC268D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B846C81" w14:textId="475F4BB1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DC63F8F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98111D7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5796241E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14:paraId="48FB4111" w14:textId="77777777" w:rsidTr="00D36B6D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851" w:type="dxa"/>
          </w:tcPr>
          <w:p w14:paraId="517426C2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15A8E07" w14:textId="63BFD5A6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244сд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57A3E22B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1832" w:type="dxa"/>
            <w:shd w:val="clear" w:color="auto" w:fill="auto"/>
          </w:tcPr>
          <w:p w14:paraId="45286E0A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3B1252B2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12191507" w14:textId="77777777" w:rsidTr="00D36B6D">
        <w:trPr>
          <w:trHeight w:val="70"/>
        </w:trPr>
        <w:tc>
          <w:tcPr>
            <w:tcW w:w="851" w:type="dxa"/>
          </w:tcPr>
          <w:p w14:paraId="40454AFA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FC112D" w14:textId="6FFFB811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8E50C59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3,63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617A100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338861B4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054C97E5" w14:textId="77777777" w:rsidTr="00D36B6D">
        <w:trPr>
          <w:trHeight w:val="70"/>
        </w:trPr>
        <w:tc>
          <w:tcPr>
            <w:tcW w:w="851" w:type="dxa"/>
          </w:tcPr>
          <w:p w14:paraId="498CC119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4870D4" w14:textId="3D5A3AC1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D0DB1BB" w14:textId="4EE6B47E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168237B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232609A4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442CAE04" w14:textId="77777777" w:rsidTr="00D36B6D">
        <w:trPr>
          <w:trHeight w:val="70"/>
        </w:trPr>
        <w:tc>
          <w:tcPr>
            <w:tcW w:w="851" w:type="dxa"/>
          </w:tcPr>
          <w:p w14:paraId="120116CE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6BF253" w14:textId="37D8C4C2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EBA67E9" w14:textId="03A72862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031346E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6AB5312E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732EC956" w14:textId="77777777" w:rsidTr="00D36B6D">
        <w:trPr>
          <w:trHeight w:val="70"/>
        </w:trPr>
        <w:tc>
          <w:tcPr>
            <w:tcW w:w="851" w:type="dxa"/>
          </w:tcPr>
          <w:p w14:paraId="4A13315B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1CB669" w14:textId="4ED48585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6693AA2" w14:textId="3EC4EC94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DFB0104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7162B7B7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2506291460</w:t>
            </w:r>
          </w:p>
        </w:tc>
      </w:tr>
      <w:tr w:rsidR="00D36B6D" w14:paraId="392A36F7" w14:textId="77777777" w:rsidTr="00D36B6D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851" w:type="dxa"/>
          </w:tcPr>
          <w:p w14:paraId="48156FF7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4EECAC5" w14:textId="2DE792DA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246сд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092A4B8E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3,58</w:t>
            </w:r>
          </w:p>
        </w:tc>
        <w:tc>
          <w:tcPr>
            <w:tcW w:w="1832" w:type="dxa"/>
            <w:shd w:val="clear" w:color="auto" w:fill="auto"/>
          </w:tcPr>
          <w:p w14:paraId="36A12F6C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60A51BD9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4C15C2FB" w14:textId="77777777" w:rsidTr="00D36B6D">
        <w:trPr>
          <w:trHeight w:val="70"/>
        </w:trPr>
        <w:tc>
          <w:tcPr>
            <w:tcW w:w="851" w:type="dxa"/>
          </w:tcPr>
          <w:p w14:paraId="1EFAAC8B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519AF5D" w14:textId="2BEE3E12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25сд</w:t>
            </w:r>
          </w:p>
        </w:tc>
        <w:tc>
          <w:tcPr>
            <w:tcW w:w="2128" w:type="dxa"/>
            <w:shd w:val="clear" w:color="auto" w:fill="auto"/>
          </w:tcPr>
          <w:p w14:paraId="258C1DE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B62F5A4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6E76513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7AF17193" w14:textId="77777777" w:rsidTr="00D36B6D">
        <w:trPr>
          <w:trHeight w:val="70"/>
        </w:trPr>
        <w:tc>
          <w:tcPr>
            <w:tcW w:w="851" w:type="dxa"/>
          </w:tcPr>
          <w:p w14:paraId="291D2EC9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9E5EC86" w14:textId="11BA09F8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749674B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3,53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60C944C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2BA1D83D" w14:textId="77777777" w:rsidR="00D36B6D" w:rsidRPr="00F711A4" w:rsidRDefault="00D36B6D" w:rsidP="00D36B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6B6D" w:rsidRPr="00D4098C" w14:paraId="54201C80" w14:textId="77777777" w:rsidTr="00D36B6D">
        <w:trPr>
          <w:trHeight w:val="395"/>
        </w:trPr>
        <w:tc>
          <w:tcPr>
            <w:tcW w:w="851" w:type="dxa"/>
          </w:tcPr>
          <w:p w14:paraId="7BFDE7AE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9F174E" w14:textId="6DD0160C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080ED82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3,53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D246BD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094917BB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5D9C0C15" w14:textId="77777777" w:rsidTr="00D36B6D">
        <w:trPr>
          <w:trHeight w:val="70"/>
        </w:trPr>
        <w:tc>
          <w:tcPr>
            <w:tcW w:w="851" w:type="dxa"/>
          </w:tcPr>
          <w:p w14:paraId="6DAF671D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F21C481" w14:textId="629DDCC0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28сд</w:t>
            </w:r>
          </w:p>
        </w:tc>
        <w:tc>
          <w:tcPr>
            <w:tcW w:w="2128" w:type="dxa"/>
            <w:shd w:val="clear" w:color="auto" w:fill="auto"/>
          </w:tcPr>
          <w:p w14:paraId="1C38F325" w14:textId="23B4AD5A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FD499FF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2A24B763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5531AAD1" w14:textId="77777777" w:rsidTr="00D36B6D">
        <w:trPr>
          <w:trHeight w:val="70"/>
        </w:trPr>
        <w:tc>
          <w:tcPr>
            <w:tcW w:w="851" w:type="dxa"/>
          </w:tcPr>
          <w:p w14:paraId="7618CBB8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886788" w14:textId="7D13A7C9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44сд</w:t>
            </w:r>
          </w:p>
        </w:tc>
        <w:tc>
          <w:tcPr>
            <w:tcW w:w="2128" w:type="dxa"/>
            <w:shd w:val="clear" w:color="auto" w:fill="auto"/>
          </w:tcPr>
          <w:p w14:paraId="533C8E7D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53335BD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28A175D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3D575D77" w14:textId="77777777" w:rsidTr="00D36B6D">
        <w:trPr>
          <w:trHeight w:val="70"/>
        </w:trPr>
        <w:tc>
          <w:tcPr>
            <w:tcW w:w="851" w:type="dxa"/>
          </w:tcPr>
          <w:p w14:paraId="77A18E62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72F03C" w14:textId="4647F9DC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EEA963C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8923710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7C5754A6" w14:textId="77777777" w:rsidR="00D36B6D" w:rsidRPr="007E310F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115CED26" w14:textId="77777777" w:rsidTr="00D36B6D">
        <w:trPr>
          <w:trHeight w:val="61"/>
        </w:trPr>
        <w:tc>
          <w:tcPr>
            <w:tcW w:w="851" w:type="dxa"/>
          </w:tcPr>
          <w:p w14:paraId="35B1E3DB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A96D21" w14:textId="5249536C" w:rsidR="00D36B6D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6CEB8F8" w14:textId="77777777" w:rsidR="00D36B6D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39AE658" w14:textId="77777777" w:rsidR="00D36B6D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1883BFAC" w14:textId="77777777" w:rsidR="00D36B6D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7EBC9DC7" w14:textId="77777777" w:rsidTr="00D36B6D">
        <w:trPr>
          <w:trHeight w:val="70"/>
        </w:trPr>
        <w:tc>
          <w:tcPr>
            <w:tcW w:w="851" w:type="dxa"/>
          </w:tcPr>
          <w:p w14:paraId="1D5D08F6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027F1B" w14:textId="621242A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8C36834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6B81653C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5E15A089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2F52594C" w14:textId="77777777" w:rsidTr="00D36B6D">
        <w:trPr>
          <w:trHeight w:val="263"/>
        </w:trPr>
        <w:tc>
          <w:tcPr>
            <w:tcW w:w="851" w:type="dxa"/>
          </w:tcPr>
          <w:p w14:paraId="0DBB1A0C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FDDEB8" w14:textId="7193FA80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0CD2FA2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AA90995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31E167A8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71AA245C" w14:textId="77777777" w:rsidTr="00D36B6D">
        <w:trPr>
          <w:trHeight w:val="130"/>
        </w:trPr>
        <w:tc>
          <w:tcPr>
            <w:tcW w:w="851" w:type="dxa"/>
          </w:tcPr>
          <w:p w14:paraId="67FF7DEB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538741B" w14:textId="54FDE7AD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0C5EA73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3,44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3C00DBB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79DB6B23" w14:textId="77777777" w:rsidR="00D36B6D" w:rsidRPr="00CC0A65" w:rsidRDefault="00D36B6D" w:rsidP="00D36B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6B6D" w:rsidRPr="00D4098C" w14:paraId="74D58BC0" w14:textId="77777777" w:rsidTr="00D36B6D">
        <w:trPr>
          <w:trHeight w:val="61"/>
        </w:trPr>
        <w:tc>
          <w:tcPr>
            <w:tcW w:w="851" w:type="dxa"/>
          </w:tcPr>
          <w:p w14:paraId="2B8DF1C7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41C6FF" w14:textId="2BADB655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C7CA464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3,44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4BB5C6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62D3DD16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64AAA6AA" w14:textId="77777777" w:rsidTr="00D36B6D">
        <w:trPr>
          <w:trHeight w:val="70"/>
        </w:trPr>
        <w:tc>
          <w:tcPr>
            <w:tcW w:w="851" w:type="dxa"/>
          </w:tcPr>
          <w:p w14:paraId="18A25FBF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F5F4122" w14:textId="7F81262C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B8EBC08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DD03A07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584EDE15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2039CEAF" w14:textId="77777777" w:rsidTr="00D36B6D">
        <w:trPr>
          <w:trHeight w:val="70"/>
        </w:trPr>
        <w:tc>
          <w:tcPr>
            <w:tcW w:w="851" w:type="dxa"/>
          </w:tcPr>
          <w:p w14:paraId="34F385D6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C8BC33" w14:textId="14C1A549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183сд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5753A31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3,33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D463A91" w14:textId="77777777" w:rsidR="00D36B6D" w:rsidRPr="001D1A3B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3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8" w:type="dxa"/>
            <w:shd w:val="clear" w:color="auto" w:fill="auto"/>
          </w:tcPr>
          <w:p w14:paraId="5A418FE3" w14:textId="77777777" w:rsidR="00D36B6D" w:rsidRPr="00907F03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B6D" w:rsidRPr="00D4098C" w14:paraId="4B7DFD59" w14:textId="77777777" w:rsidTr="00D36B6D">
        <w:trPr>
          <w:trHeight w:val="70"/>
        </w:trPr>
        <w:tc>
          <w:tcPr>
            <w:tcW w:w="851" w:type="dxa"/>
          </w:tcPr>
          <w:p w14:paraId="3B4B025B" w14:textId="77777777" w:rsidR="00D36B6D" w:rsidRPr="00D3333A" w:rsidRDefault="00D36B6D" w:rsidP="00D36B6D">
            <w:pPr>
              <w:pStyle w:val="ab"/>
              <w:numPr>
                <w:ilvl w:val="0"/>
                <w:numId w:val="1"/>
              </w:numPr>
              <w:ind w:hanging="6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4BAD388" w14:textId="63EEA09B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241сд</w:t>
            </w:r>
          </w:p>
        </w:tc>
        <w:tc>
          <w:tcPr>
            <w:tcW w:w="2128" w:type="dxa"/>
            <w:shd w:val="clear" w:color="auto" w:fill="auto"/>
          </w:tcPr>
          <w:p w14:paraId="5AAE4B07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3,22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B811F89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09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8" w:type="dxa"/>
            <w:shd w:val="clear" w:color="auto" w:fill="auto"/>
          </w:tcPr>
          <w:p w14:paraId="53A3BC5C" w14:textId="77777777" w:rsidR="00D36B6D" w:rsidRPr="00037F66" w:rsidRDefault="00D36B6D" w:rsidP="00D36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2507112376</w:t>
            </w:r>
          </w:p>
        </w:tc>
      </w:tr>
    </w:tbl>
    <w:p w14:paraId="7B4A3253" w14:textId="46F7F645" w:rsidR="00D4098C" w:rsidRPr="00A67AAC" w:rsidRDefault="00D4098C"/>
    <w:sectPr w:rsidR="00D4098C" w:rsidRPr="00A67AAC" w:rsidSect="00D36B6D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C3A0E" w14:textId="77777777" w:rsidR="00534983" w:rsidRDefault="00534983" w:rsidP="00366F57">
      <w:pPr>
        <w:spacing w:after="0" w:line="240" w:lineRule="auto"/>
      </w:pPr>
      <w:r>
        <w:separator/>
      </w:r>
    </w:p>
  </w:endnote>
  <w:endnote w:type="continuationSeparator" w:id="0">
    <w:p w14:paraId="1EE2FA74" w14:textId="77777777" w:rsidR="00534983" w:rsidRDefault="00534983" w:rsidP="0036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9344C" w14:textId="77777777" w:rsidR="00534983" w:rsidRDefault="00534983" w:rsidP="00366F57">
      <w:pPr>
        <w:spacing w:after="0" w:line="240" w:lineRule="auto"/>
      </w:pPr>
      <w:r>
        <w:separator/>
      </w:r>
    </w:p>
  </w:footnote>
  <w:footnote w:type="continuationSeparator" w:id="0">
    <w:p w14:paraId="0F1FA0C1" w14:textId="77777777" w:rsidR="00534983" w:rsidRDefault="00534983" w:rsidP="00366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0D87"/>
    <w:multiLevelType w:val="hybridMultilevel"/>
    <w:tmpl w:val="4BB24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98C"/>
    <w:rsid w:val="0000029D"/>
    <w:rsid w:val="000004A9"/>
    <w:rsid w:val="00000692"/>
    <w:rsid w:val="0000084A"/>
    <w:rsid w:val="00000D90"/>
    <w:rsid w:val="0000354C"/>
    <w:rsid w:val="00003DC7"/>
    <w:rsid w:val="000043CD"/>
    <w:rsid w:val="0000446B"/>
    <w:rsid w:val="00004D04"/>
    <w:rsid w:val="00004D85"/>
    <w:rsid w:val="00005E6D"/>
    <w:rsid w:val="00006404"/>
    <w:rsid w:val="00007C89"/>
    <w:rsid w:val="00012309"/>
    <w:rsid w:val="0001354F"/>
    <w:rsid w:val="00013999"/>
    <w:rsid w:val="00013E13"/>
    <w:rsid w:val="00014F4E"/>
    <w:rsid w:val="0001585A"/>
    <w:rsid w:val="00015E65"/>
    <w:rsid w:val="00016426"/>
    <w:rsid w:val="00021781"/>
    <w:rsid w:val="00022276"/>
    <w:rsid w:val="0002259A"/>
    <w:rsid w:val="000228E9"/>
    <w:rsid w:val="000229AD"/>
    <w:rsid w:val="00022D6B"/>
    <w:rsid w:val="00023FF3"/>
    <w:rsid w:val="00026D79"/>
    <w:rsid w:val="00026FB8"/>
    <w:rsid w:val="0002724D"/>
    <w:rsid w:val="00027F12"/>
    <w:rsid w:val="000303B0"/>
    <w:rsid w:val="00031749"/>
    <w:rsid w:val="000328A6"/>
    <w:rsid w:val="00032ED7"/>
    <w:rsid w:val="00035684"/>
    <w:rsid w:val="00035D1D"/>
    <w:rsid w:val="00036368"/>
    <w:rsid w:val="00036AF0"/>
    <w:rsid w:val="00037F66"/>
    <w:rsid w:val="00037F88"/>
    <w:rsid w:val="00041557"/>
    <w:rsid w:val="00041C18"/>
    <w:rsid w:val="00041DFC"/>
    <w:rsid w:val="000424ED"/>
    <w:rsid w:val="00043601"/>
    <w:rsid w:val="0004376D"/>
    <w:rsid w:val="00043A70"/>
    <w:rsid w:val="00044748"/>
    <w:rsid w:val="000455EB"/>
    <w:rsid w:val="00047162"/>
    <w:rsid w:val="0004750C"/>
    <w:rsid w:val="00047DC5"/>
    <w:rsid w:val="00050466"/>
    <w:rsid w:val="00050DEF"/>
    <w:rsid w:val="00051B44"/>
    <w:rsid w:val="00052775"/>
    <w:rsid w:val="00053297"/>
    <w:rsid w:val="00054908"/>
    <w:rsid w:val="0005556D"/>
    <w:rsid w:val="00055F47"/>
    <w:rsid w:val="000561D9"/>
    <w:rsid w:val="00056D7D"/>
    <w:rsid w:val="00057FA5"/>
    <w:rsid w:val="000616FE"/>
    <w:rsid w:val="000642D3"/>
    <w:rsid w:val="00064C2E"/>
    <w:rsid w:val="0006553E"/>
    <w:rsid w:val="00065D08"/>
    <w:rsid w:val="000666D8"/>
    <w:rsid w:val="00067B4C"/>
    <w:rsid w:val="00070152"/>
    <w:rsid w:val="00070BFE"/>
    <w:rsid w:val="00070C12"/>
    <w:rsid w:val="000716FD"/>
    <w:rsid w:val="00072F83"/>
    <w:rsid w:val="00073DF5"/>
    <w:rsid w:val="00075886"/>
    <w:rsid w:val="000764FA"/>
    <w:rsid w:val="0007740E"/>
    <w:rsid w:val="00077CAA"/>
    <w:rsid w:val="00081165"/>
    <w:rsid w:val="00081F52"/>
    <w:rsid w:val="00084C5C"/>
    <w:rsid w:val="000855E6"/>
    <w:rsid w:val="00085689"/>
    <w:rsid w:val="000878E1"/>
    <w:rsid w:val="000920E9"/>
    <w:rsid w:val="00094005"/>
    <w:rsid w:val="000955B1"/>
    <w:rsid w:val="00095BB6"/>
    <w:rsid w:val="00096025"/>
    <w:rsid w:val="00096FE9"/>
    <w:rsid w:val="000975CC"/>
    <w:rsid w:val="00097761"/>
    <w:rsid w:val="000A0815"/>
    <w:rsid w:val="000A0AF1"/>
    <w:rsid w:val="000A2E61"/>
    <w:rsid w:val="000A33D4"/>
    <w:rsid w:val="000A33D8"/>
    <w:rsid w:val="000A52E1"/>
    <w:rsid w:val="000A554D"/>
    <w:rsid w:val="000A5A5E"/>
    <w:rsid w:val="000A5DB0"/>
    <w:rsid w:val="000A72F8"/>
    <w:rsid w:val="000A7DF3"/>
    <w:rsid w:val="000B023A"/>
    <w:rsid w:val="000B0BAF"/>
    <w:rsid w:val="000B2376"/>
    <w:rsid w:val="000B2761"/>
    <w:rsid w:val="000B294A"/>
    <w:rsid w:val="000B2C14"/>
    <w:rsid w:val="000B2E57"/>
    <w:rsid w:val="000B343D"/>
    <w:rsid w:val="000B36F8"/>
    <w:rsid w:val="000B3870"/>
    <w:rsid w:val="000B3936"/>
    <w:rsid w:val="000B3BCD"/>
    <w:rsid w:val="000B3C47"/>
    <w:rsid w:val="000B56A4"/>
    <w:rsid w:val="000B5929"/>
    <w:rsid w:val="000B63BB"/>
    <w:rsid w:val="000C2208"/>
    <w:rsid w:val="000C2277"/>
    <w:rsid w:val="000C3091"/>
    <w:rsid w:val="000C378A"/>
    <w:rsid w:val="000C4BC0"/>
    <w:rsid w:val="000C558A"/>
    <w:rsid w:val="000C5607"/>
    <w:rsid w:val="000C579F"/>
    <w:rsid w:val="000C5893"/>
    <w:rsid w:val="000C624F"/>
    <w:rsid w:val="000C63FC"/>
    <w:rsid w:val="000C6F99"/>
    <w:rsid w:val="000D03A3"/>
    <w:rsid w:val="000D073D"/>
    <w:rsid w:val="000D257B"/>
    <w:rsid w:val="000D43C3"/>
    <w:rsid w:val="000D4BE5"/>
    <w:rsid w:val="000D7413"/>
    <w:rsid w:val="000D74C6"/>
    <w:rsid w:val="000D7F9F"/>
    <w:rsid w:val="000E0044"/>
    <w:rsid w:val="000E0C08"/>
    <w:rsid w:val="000E0C6E"/>
    <w:rsid w:val="000E0CD2"/>
    <w:rsid w:val="000E21D3"/>
    <w:rsid w:val="000E2E36"/>
    <w:rsid w:val="000E3D04"/>
    <w:rsid w:val="000E47D3"/>
    <w:rsid w:val="000E5867"/>
    <w:rsid w:val="000E5B9F"/>
    <w:rsid w:val="000E5BE0"/>
    <w:rsid w:val="000E78E7"/>
    <w:rsid w:val="000F03DE"/>
    <w:rsid w:val="000F07A9"/>
    <w:rsid w:val="000F0D0D"/>
    <w:rsid w:val="000F0EF2"/>
    <w:rsid w:val="000F10AF"/>
    <w:rsid w:val="000F17F1"/>
    <w:rsid w:val="000F1FAD"/>
    <w:rsid w:val="000F28A7"/>
    <w:rsid w:val="000F2F51"/>
    <w:rsid w:val="000F3927"/>
    <w:rsid w:val="000F4484"/>
    <w:rsid w:val="000F4D50"/>
    <w:rsid w:val="000F4F81"/>
    <w:rsid w:val="000F516A"/>
    <w:rsid w:val="000F6962"/>
    <w:rsid w:val="000F6D53"/>
    <w:rsid w:val="000F7A45"/>
    <w:rsid w:val="0010049C"/>
    <w:rsid w:val="0010185A"/>
    <w:rsid w:val="00102E2B"/>
    <w:rsid w:val="001048BF"/>
    <w:rsid w:val="00104C13"/>
    <w:rsid w:val="00105013"/>
    <w:rsid w:val="0010520C"/>
    <w:rsid w:val="00105E4E"/>
    <w:rsid w:val="00106711"/>
    <w:rsid w:val="00107EF4"/>
    <w:rsid w:val="00110AB3"/>
    <w:rsid w:val="001116A9"/>
    <w:rsid w:val="00111C21"/>
    <w:rsid w:val="00111CD4"/>
    <w:rsid w:val="00112F8C"/>
    <w:rsid w:val="00113144"/>
    <w:rsid w:val="001140CE"/>
    <w:rsid w:val="00115D5E"/>
    <w:rsid w:val="001176EB"/>
    <w:rsid w:val="00117DDA"/>
    <w:rsid w:val="00117DF2"/>
    <w:rsid w:val="0012055C"/>
    <w:rsid w:val="00121DBA"/>
    <w:rsid w:val="00122E86"/>
    <w:rsid w:val="001235CD"/>
    <w:rsid w:val="00123602"/>
    <w:rsid w:val="00123E5F"/>
    <w:rsid w:val="0012498E"/>
    <w:rsid w:val="0012731E"/>
    <w:rsid w:val="001306A3"/>
    <w:rsid w:val="001320C6"/>
    <w:rsid w:val="00132B2A"/>
    <w:rsid w:val="0013478A"/>
    <w:rsid w:val="00135093"/>
    <w:rsid w:val="00135392"/>
    <w:rsid w:val="00135851"/>
    <w:rsid w:val="00135A4F"/>
    <w:rsid w:val="00135B46"/>
    <w:rsid w:val="00136A0D"/>
    <w:rsid w:val="00136D97"/>
    <w:rsid w:val="00137603"/>
    <w:rsid w:val="00137811"/>
    <w:rsid w:val="0014007A"/>
    <w:rsid w:val="00140716"/>
    <w:rsid w:val="00141D1D"/>
    <w:rsid w:val="001423D3"/>
    <w:rsid w:val="00142C3E"/>
    <w:rsid w:val="00143101"/>
    <w:rsid w:val="001442A1"/>
    <w:rsid w:val="001459EB"/>
    <w:rsid w:val="00145D52"/>
    <w:rsid w:val="00146EBB"/>
    <w:rsid w:val="0014728A"/>
    <w:rsid w:val="001506CE"/>
    <w:rsid w:val="00151DD9"/>
    <w:rsid w:val="0015242E"/>
    <w:rsid w:val="0015254D"/>
    <w:rsid w:val="00153E09"/>
    <w:rsid w:val="00154269"/>
    <w:rsid w:val="00154288"/>
    <w:rsid w:val="001542FF"/>
    <w:rsid w:val="0015521A"/>
    <w:rsid w:val="00155A03"/>
    <w:rsid w:val="00155C36"/>
    <w:rsid w:val="00155F65"/>
    <w:rsid w:val="001570A4"/>
    <w:rsid w:val="0015788B"/>
    <w:rsid w:val="00157A15"/>
    <w:rsid w:val="001604C9"/>
    <w:rsid w:val="001613F6"/>
    <w:rsid w:val="00162AC0"/>
    <w:rsid w:val="00162B54"/>
    <w:rsid w:val="00162C27"/>
    <w:rsid w:val="00162F87"/>
    <w:rsid w:val="00163633"/>
    <w:rsid w:val="001638D8"/>
    <w:rsid w:val="00165A7D"/>
    <w:rsid w:val="001661A5"/>
    <w:rsid w:val="00166EE8"/>
    <w:rsid w:val="00170170"/>
    <w:rsid w:val="00171352"/>
    <w:rsid w:val="001723AD"/>
    <w:rsid w:val="001729CD"/>
    <w:rsid w:val="00173C0F"/>
    <w:rsid w:val="001750ED"/>
    <w:rsid w:val="00175438"/>
    <w:rsid w:val="00176348"/>
    <w:rsid w:val="00177714"/>
    <w:rsid w:val="0017777B"/>
    <w:rsid w:val="0017788B"/>
    <w:rsid w:val="00177D7F"/>
    <w:rsid w:val="00180110"/>
    <w:rsid w:val="00180225"/>
    <w:rsid w:val="00180B86"/>
    <w:rsid w:val="0018196B"/>
    <w:rsid w:val="00182E09"/>
    <w:rsid w:val="001842FF"/>
    <w:rsid w:val="001862DF"/>
    <w:rsid w:val="0018789F"/>
    <w:rsid w:val="0019056D"/>
    <w:rsid w:val="001915AC"/>
    <w:rsid w:val="00192372"/>
    <w:rsid w:val="00192AC3"/>
    <w:rsid w:val="00192CCF"/>
    <w:rsid w:val="00193875"/>
    <w:rsid w:val="0019389D"/>
    <w:rsid w:val="00193C10"/>
    <w:rsid w:val="001941E4"/>
    <w:rsid w:val="00195029"/>
    <w:rsid w:val="001951ED"/>
    <w:rsid w:val="00195A66"/>
    <w:rsid w:val="00196536"/>
    <w:rsid w:val="00196686"/>
    <w:rsid w:val="001A0264"/>
    <w:rsid w:val="001A0622"/>
    <w:rsid w:val="001A106E"/>
    <w:rsid w:val="001A18ED"/>
    <w:rsid w:val="001A2574"/>
    <w:rsid w:val="001A29F6"/>
    <w:rsid w:val="001A354C"/>
    <w:rsid w:val="001A401B"/>
    <w:rsid w:val="001A5072"/>
    <w:rsid w:val="001A7E85"/>
    <w:rsid w:val="001B010F"/>
    <w:rsid w:val="001B3003"/>
    <w:rsid w:val="001C298E"/>
    <w:rsid w:val="001C3330"/>
    <w:rsid w:val="001C4729"/>
    <w:rsid w:val="001C4D2C"/>
    <w:rsid w:val="001C52D7"/>
    <w:rsid w:val="001C5585"/>
    <w:rsid w:val="001C62DA"/>
    <w:rsid w:val="001C7EA2"/>
    <w:rsid w:val="001D076D"/>
    <w:rsid w:val="001D1A3B"/>
    <w:rsid w:val="001D1E96"/>
    <w:rsid w:val="001D26D3"/>
    <w:rsid w:val="001D29EE"/>
    <w:rsid w:val="001D3C6E"/>
    <w:rsid w:val="001D6AB3"/>
    <w:rsid w:val="001D7D88"/>
    <w:rsid w:val="001E026A"/>
    <w:rsid w:val="001E10D7"/>
    <w:rsid w:val="001E221D"/>
    <w:rsid w:val="001E27DF"/>
    <w:rsid w:val="001E3066"/>
    <w:rsid w:val="001E35AE"/>
    <w:rsid w:val="001E405A"/>
    <w:rsid w:val="001E60B4"/>
    <w:rsid w:val="001E6B39"/>
    <w:rsid w:val="001E7071"/>
    <w:rsid w:val="001E73B9"/>
    <w:rsid w:val="001F025E"/>
    <w:rsid w:val="001F0548"/>
    <w:rsid w:val="001F0ED5"/>
    <w:rsid w:val="001F1225"/>
    <w:rsid w:val="001F2247"/>
    <w:rsid w:val="001F2517"/>
    <w:rsid w:val="001F4016"/>
    <w:rsid w:val="001F45FA"/>
    <w:rsid w:val="001F53A9"/>
    <w:rsid w:val="001F5685"/>
    <w:rsid w:val="001F56DB"/>
    <w:rsid w:val="001F5F61"/>
    <w:rsid w:val="001F6BAB"/>
    <w:rsid w:val="001F77E1"/>
    <w:rsid w:val="0020147D"/>
    <w:rsid w:val="00201FFE"/>
    <w:rsid w:val="00202951"/>
    <w:rsid w:val="00203224"/>
    <w:rsid w:val="00204BB9"/>
    <w:rsid w:val="002056ED"/>
    <w:rsid w:val="002059E3"/>
    <w:rsid w:val="00206EDC"/>
    <w:rsid w:val="00207670"/>
    <w:rsid w:val="00207D87"/>
    <w:rsid w:val="002110C6"/>
    <w:rsid w:val="002143E6"/>
    <w:rsid w:val="00214AEB"/>
    <w:rsid w:val="0021724A"/>
    <w:rsid w:val="0021780A"/>
    <w:rsid w:val="00217C8A"/>
    <w:rsid w:val="002202E6"/>
    <w:rsid w:val="00220EA3"/>
    <w:rsid w:val="00220FF7"/>
    <w:rsid w:val="002223F0"/>
    <w:rsid w:val="0022366D"/>
    <w:rsid w:val="00224B60"/>
    <w:rsid w:val="00224FB6"/>
    <w:rsid w:val="00225181"/>
    <w:rsid w:val="00225666"/>
    <w:rsid w:val="00225AC1"/>
    <w:rsid w:val="002305F9"/>
    <w:rsid w:val="002316A5"/>
    <w:rsid w:val="0023293B"/>
    <w:rsid w:val="002346CB"/>
    <w:rsid w:val="00234B9C"/>
    <w:rsid w:val="002359E5"/>
    <w:rsid w:val="002359F9"/>
    <w:rsid w:val="0023758A"/>
    <w:rsid w:val="00237773"/>
    <w:rsid w:val="002403DF"/>
    <w:rsid w:val="0024049F"/>
    <w:rsid w:val="002408C2"/>
    <w:rsid w:val="00241F94"/>
    <w:rsid w:val="002433CD"/>
    <w:rsid w:val="00243BA8"/>
    <w:rsid w:val="00244518"/>
    <w:rsid w:val="002445BF"/>
    <w:rsid w:val="00244ABB"/>
    <w:rsid w:val="00246C23"/>
    <w:rsid w:val="00247E91"/>
    <w:rsid w:val="002507F3"/>
    <w:rsid w:val="00251990"/>
    <w:rsid w:val="002519CA"/>
    <w:rsid w:val="00252132"/>
    <w:rsid w:val="002529A8"/>
    <w:rsid w:val="00253CE5"/>
    <w:rsid w:val="00253E4B"/>
    <w:rsid w:val="00254066"/>
    <w:rsid w:val="0025565A"/>
    <w:rsid w:val="002563F0"/>
    <w:rsid w:val="00256B3E"/>
    <w:rsid w:val="002576FE"/>
    <w:rsid w:val="00257CD6"/>
    <w:rsid w:val="00257D19"/>
    <w:rsid w:val="0026009C"/>
    <w:rsid w:val="00260374"/>
    <w:rsid w:val="002603C6"/>
    <w:rsid w:val="002609D6"/>
    <w:rsid w:val="00261651"/>
    <w:rsid w:val="00263029"/>
    <w:rsid w:val="00263299"/>
    <w:rsid w:val="002636CF"/>
    <w:rsid w:val="002648C4"/>
    <w:rsid w:val="00264902"/>
    <w:rsid w:val="00264BF2"/>
    <w:rsid w:val="00264C7B"/>
    <w:rsid w:val="00265020"/>
    <w:rsid w:val="00265604"/>
    <w:rsid w:val="00265B89"/>
    <w:rsid w:val="00265D21"/>
    <w:rsid w:val="002668BA"/>
    <w:rsid w:val="002668ED"/>
    <w:rsid w:val="002706BB"/>
    <w:rsid w:val="002714C7"/>
    <w:rsid w:val="002722B6"/>
    <w:rsid w:val="00272FDB"/>
    <w:rsid w:val="0027310E"/>
    <w:rsid w:val="00275819"/>
    <w:rsid w:val="00277F6B"/>
    <w:rsid w:val="00281FEB"/>
    <w:rsid w:val="0028250F"/>
    <w:rsid w:val="0028520D"/>
    <w:rsid w:val="002854DB"/>
    <w:rsid w:val="00285AFA"/>
    <w:rsid w:val="00287264"/>
    <w:rsid w:val="002875B4"/>
    <w:rsid w:val="00290681"/>
    <w:rsid w:val="0029152E"/>
    <w:rsid w:val="00292932"/>
    <w:rsid w:val="00292AAA"/>
    <w:rsid w:val="00292BAC"/>
    <w:rsid w:val="00293EE8"/>
    <w:rsid w:val="00296DDB"/>
    <w:rsid w:val="002979AB"/>
    <w:rsid w:val="002A2217"/>
    <w:rsid w:val="002A28EB"/>
    <w:rsid w:val="002A309E"/>
    <w:rsid w:val="002A36DB"/>
    <w:rsid w:val="002A4904"/>
    <w:rsid w:val="002A5267"/>
    <w:rsid w:val="002A5568"/>
    <w:rsid w:val="002A5EE3"/>
    <w:rsid w:val="002A6A6B"/>
    <w:rsid w:val="002A6FA3"/>
    <w:rsid w:val="002A712B"/>
    <w:rsid w:val="002A7801"/>
    <w:rsid w:val="002A7B1E"/>
    <w:rsid w:val="002B02CF"/>
    <w:rsid w:val="002B041E"/>
    <w:rsid w:val="002B1AFB"/>
    <w:rsid w:val="002B3AD2"/>
    <w:rsid w:val="002B490F"/>
    <w:rsid w:val="002B55F9"/>
    <w:rsid w:val="002B5D8C"/>
    <w:rsid w:val="002B6159"/>
    <w:rsid w:val="002B6700"/>
    <w:rsid w:val="002B757B"/>
    <w:rsid w:val="002C149C"/>
    <w:rsid w:val="002C17FF"/>
    <w:rsid w:val="002C240A"/>
    <w:rsid w:val="002C27E8"/>
    <w:rsid w:val="002C514D"/>
    <w:rsid w:val="002C65BB"/>
    <w:rsid w:val="002C74C5"/>
    <w:rsid w:val="002C74E3"/>
    <w:rsid w:val="002D095C"/>
    <w:rsid w:val="002D267F"/>
    <w:rsid w:val="002D2BA1"/>
    <w:rsid w:val="002D4084"/>
    <w:rsid w:val="002D47DD"/>
    <w:rsid w:val="002D486B"/>
    <w:rsid w:val="002D4EAA"/>
    <w:rsid w:val="002D4EFB"/>
    <w:rsid w:val="002D527E"/>
    <w:rsid w:val="002D52FA"/>
    <w:rsid w:val="002D7660"/>
    <w:rsid w:val="002E0207"/>
    <w:rsid w:val="002E1FD9"/>
    <w:rsid w:val="002E4850"/>
    <w:rsid w:val="002E5188"/>
    <w:rsid w:val="002E7AB2"/>
    <w:rsid w:val="002E7ABF"/>
    <w:rsid w:val="002F47B3"/>
    <w:rsid w:val="002F6058"/>
    <w:rsid w:val="002F61E6"/>
    <w:rsid w:val="002F688B"/>
    <w:rsid w:val="002F6C9A"/>
    <w:rsid w:val="002F6DAF"/>
    <w:rsid w:val="002F705C"/>
    <w:rsid w:val="002F7D22"/>
    <w:rsid w:val="003007DD"/>
    <w:rsid w:val="00300DB9"/>
    <w:rsid w:val="00302C3A"/>
    <w:rsid w:val="0030484C"/>
    <w:rsid w:val="00304F77"/>
    <w:rsid w:val="00307262"/>
    <w:rsid w:val="0030745C"/>
    <w:rsid w:val="003074B1"/>
    <w:rsid w:val="00307801"/>
    <w:rsid w:val="00311D54"/>
    <w:rsid w:val="0031285A"/>
    <w:rsid w:val="00313ED7"/>
    <w:rsid w:val="00316E53"/>
    <w:rsid w:val="0031795B"/>
    <w:rsid w:val="00322697"/>
    <w:rsid w:val="00322726"/>
    <w:rsid w:val="0032355E"/>
    <w:rsid w:val="003238D7"/>
    <w:rsid w:val="00323C37"/>
    <w:rsid w:val="00323E3F"/>
    <w:rsid w:val="003253AE"/>
    <w:rsid w:val="003257C0"/>
    <w:rsid w:val="00326643"/>
    <w:rsid w:val="003268BA"/>
    <w:rsid w:val="00326DA4"/>
    <w:rsid w:val="00327442"/>
    <w:rsid w:val="00327B54"/>
    <w:rsid w:val="00327E00"/>
    <w:rsid w:val="00330033"/>
    <w:rsid w:val="003309B4"/>
    <w:rsid w:val="00330BD4"/>
    <w:rsid w:val="0033263F"/>
    <w:rsid w:val="00332755"/>
    <w:rsid w:val="00333110"/>
    <w:rsid w:val="00333BFB"/>
    <w:rsid w:val="00333C35"/>
    <w:rsid w:val="00334BC7"/>
    <w:rsid w:val="00335E85"/>
    <w:rsid w:val="00336F19"/>
    <w:rsid w:val="003372E3"/>
    <w:rsid w:val="00340091"/>
    <w:rsid w:val="00340B1A"/>
    <w:rsid w:val="003438DC"/>
    <w:rsid w:val="00343AC5"/>
    <w:rsid w:val="00344232"/>
    <w:rsid w:val="003442AF"/>
    <w:rsid w:val="00345663"/>
    <w:rsid w:val="00345AD5"/>
    <w:rsid w:val="00346B33"/>
    <w:rsid w:val="00347F70"/>
    <w:rsid w:val="003501B0"/>
    <w:rsid w:val="00350BD1"/>
    <w:rsid w:val="0035513B"/>
    <w:rsid w:val="003557AC"/>
    <w:rsid w:val="00355E95"/>
    <w:rsid w:val="00356F4A"/>
    <w:rsid w:val="00357B9D"/>
    <w:rsid w:val="00357F98"/>
    <w:rsid w:val="00360379"/>
    <w:rsid w:val="003607D9"/>
    <w:rsid w:val="00360BE8"/>
    <w:rsid w:val="00360F95"/>
    <w:rsid w:val="003612DC"/>
    <w:rsid w:val="0036254C"/>
    <w:rsid w:val="00362BED"/>
    <w:rsid w:val="00362E7D"/>
    <w:rsid w:val="00363349"/>
    <w:rsid w:val="0036339F"/>
    <w:rsid w:val="00363CF7"/>
    <w:rsid w:val="003649AC"/>
    <w:rsid w:val="00366F57"/>
    <w:rsid w:val="003678E9"/>
    <w:rsid w:val="00367CDB"/>
    <w:rsid w:val="00370514"/>
    <w:rsid w:val="0037053C"/>
    <w:rsid w:val="0037162F"/>
    <w:rsid w:val="00375DF3"/>
    <w:rsid w:val="0037726C"/>
    <w:rsid w:val="00377E6D"/>
    <w:rsid w:val="00377E6E"/>
    <w:rsid w:val="00380647"/>
    <w:rsid w:val="003841F8"/>
    <w:rsid w:val="0038593E"/>
    <w:rsid w:val="00386D45"/>
    <w:rsid w:val="003905F0"/>
    <w:rsid w:val="003908C2"/>
    <w:rsid w:val="00391230"/>
    <w:rsid w:val="00391489"/>
    <w:rsid w:val="00391CAF"/>
    <w:rsid w:val="00391CD1"/>
    <w:rsid w:val="0039385A"/>
    <w:rsid w:val="00393F39"/>
    <w:rsid w:val="00394424"/>
    <w:rsid w:val="00394A9B"/>
    <w:rsid w:val="00394D12"/>
    <w:rsid w:val="00395D8D"/>
    <w:rsid w:val="003969E6"/>
    <w:rsid w:val="003A01C8"/>
    <w:rsid w:val="003A0F6D"/>
    <w:rsid w:val="003A14F5"/>
    <w:rsid w:val="003A1708"/>
    <w:rsid w:val="003A1899"/>
    <w:rsid w:val="003A2A5D"/>
    <w:rsid w:val="003A2DB5"/>
    <w:rsid w:val="003A3BC0"/>
    <w:rsid w:val="003A4446"/>
    <w:rsid w:val="003A4585"/>
    <w:rsid w:val="003A4722"/>
    <w:rsid w:val="003A4A35"/>
    <w:rsid w:val="003A506B"/>
    <w:rsid w:val="003A5548"/>
    <w:rsid w:val="003A612D"/>
    <w:rsid w:val="003A652F"/>
    <w:rsid w:val="003A65B0"/>
    <w:rsid w:val="003A74EF"/>
    <w:rsid w:val="003A789C"/>
    <w:rsid w:val="003B02A8"/>
    <w:rsid w:val="003B35E1"/>
    <w:rsid w:val="003B57BE"/>
    <w:rsid w:val="003B6747"/>
    <w:rsid w:val="003B72AB"/>
    <w:rsid w:val="003B74BE"/>
    <w:rsid w:val="003B7F70"/>
    <w:rsid w:val="003C02DC"/>
    <w:rsid w:val="003C07D9"/>
    <w:rsid w:val="003C1295"/>
    <w:rsid w:val="003C351D"/>
    <w:rsid w:val="003C3A05"/>
    <w:rsid w:val="003C3B29"/>
    <w:rsid w:val="003C5BBE"/>
    <w:rsid w:val="003C5E0A"/>
    <w:rsid w:val="003C6F40"/>
    <w:rsid w:val="003D0820"/>
    <w:rsid w:val="003D17C7"/>
    <w:rsid w:val="003D17FC"/>
    <w:rsid w:val="003D1978"/>
    <w:rsid w:val="003D2304"/>
    <w:rsid w:val="003D4943"/>
    <w:rsid w:val="003D4AD1"/>
    <w:rsid w:val="003D4C6C"/>
    <w:rsid w:val="003D4FBD"/>
    <w:rsid w:val="003D521B"/>
    <w:rsid w:val="003D52DF"/>
    <w:rsid w:val="003D68F7"/>
    <w:rsid w:val="003D6A92"/>
    <w:rsid w:val="003D6BA5"/>
    <w:rsid w:val="003E0E23"/>
    <w:rsid w:val="003E1923"/>
    <w:rsid w:val="003E1B6D"/>
    <w:rsid w:val="003E202B"/>
    <w:rsid w:val="003E2788"/>
    <w:rsid w:val="003E3C09"/>
    <w:rsid w:val="003E4368"/>
    <w:rsid w:val="003E789A"/>
    <w:rsid w:val="003F10BC"/>
    <w:rsid w:val="003F13AB"/>
    <w:rsid w:val="003F1DC8"/>
    <w:rsid w:val="003F6C23"/>
    <w:rsid w:val="003F744A"/>
    <w:rsid w:val="003F7E1D"/>
    <w:rsid w:val="00401D29"/>
    <w:rsid w:val="0040218F"/>
    <w:rsid w:val="00402BB1"/>
    <w:rsid w:val="00402EC8"/>
    <w:rsid w:val="00403BB2"/>
    <w:rsid w:val="00404070"/>
    <w:rsid w:val="00404455"/>
    <w:rsid w:val="00404706"/>
    <w:rsid w:val="00405A66"/>
    <w:rsid w:val="004071DD"/>
    <w:rsid w:val="00410004"/>
    <w:rsid w:val="00410356"/>
    <w:rsid w:val="00410964"/>
    <w:rsid w:val="00410A00"/>
    <w:rsid w:val="00410D3A"/>
    <w:rsid w:val="004111F3"/>
    <w:rsid w:val="00411BDD"/>
    <w:rsid w:val="00411D1D"/>
    <w:rsid w:val="00411EDD"/>
    <w:rsid w:val="004120B4"/>
    <w:rsid w:val="00412B37"/>
    <w:rsid w:val="004131E6"/>
    <w:rsid w:val="00413275"/>
    <w:rsid w:val="0041424E"/>
    <w:rsid w:val="004160AF"/>
    <w:rsid w:val="00416879"/>
    <w:rsid w:val="00416D56"/>
    <w:rsid w:val="004178A7"/>
    <w:rsid w:val="00417F40"/>
    <w:rsid w:val="004200C2"/>
    <w:rsid w:val="00420123"/>
    <w:rsid w:val="00421C16"/>
    <w:rsid w:val="00421DA2"/>
    <w:rsid w:val="00421ED2"/>
    <w:rsid w:val="0042200D"/>
    <w:rsid w:val="0042331A"/>
    <w:rsid w:val="00423E93"/>
    <w:rsid w:val="00424737"/>
    <w:rsid w:val="00424D10"/>
    <w:rsid w:val="00425803"/>
    <w:rsid w:val="00426787"/>
    <w:rsid w:val="00426CD7"/>
    <w:rsid w:val="0042768E"/>
    <w:rsid w:val="004301FF"/>
    <w:rsid w:val="00430DC5"/>
    <w:rsid w:val="004318DA"/>
    <w:rsid w:val="00431D3C"/>
    <w:rsid w:val="00432848"/>
    <w:rsid w:val="00432E43"/>
    <w:rsid w:val="004335B5"/>
    <w:rsid w:val="00433CE5"/>
    <w:rsid w:val="00434E84"/>
    <w:rsid w:val="00435A93"/>
    <w:rsid w:val="00436C8D"/>
    <w:rsid w:val="004415BD"/>
    <w:rsid w:val="00442662"/>
    <w:rsid w:val="00443EA8"/>
    <w:rsid w:val="00444ECC"/>
    <w:rsid w:val="004461A4"/>
    <w:rsid w:val="0044751B"/>
    <w:rsid w:val="004519FF"/>
    <w:rsid w:val="00451D18"/>
    <w:rsid w:val="00451E60"/>
    <w:rsid w:val="00451FEB"/>
    <w:rsid w:val="0045264A"/>
    <w:rsid w:val="004527A9"/>
    <w:rsid w:val="00452C83"/>
    <w:rsid w:val="00454030"/>
    <w:rsid w:val="00460CCF"/>
    <w:rsid w:val="004614B8"/>
    <w:rsid w:val="00461B33"/>
    <w:rsid w:val="00462FE4"/>
    <w:rsid w:val="004630E7"/>
    <w:rsid w:val="00464AC1"/>
    <w:rsid w:val="00465F43"/>
    <w:rsid w:val="00466D12"/>
    <w:rsid w:val="0046783D"/>
    <w:rsid w:val="0047084B"/>
    <w:rsid w:val="00471937"/>
    <w:rsid w:val="00472570"/>
    <w:rsid w:val="00474439"/>
    <w:rsid w:val="004748CA"/>
    <w:rsid w:val="00477699"/>
    <w:rsid w:val="00480927"/>
    <w:rsid w:val="00480F20"/>
    <w:rsid w:val="00481337"/>
    <w:rsid w:val="00482139"/>
    <w:rsid w:val="0048259D"/>
    <w:rsid w:val="0048307C"/>
    <w:rsid w:val="004838C2"/>
    <w:rsid w:val="004848B7"/>
    <w:rsid w:val="00484AEF"/>
    <w:rsid w:val="00486D25"/>
    <w:rsid w:val="004871ED"/>
    <w:rsid w:val="004872A6"/>
    <w:rsid w:val="00491853"/>
    <w:rsid w:val="0049232B"/>
    <w:rsid w:val="0049287C"/>
    <w:rsid w:val="00492CB8"/>
    <w:rsid w:val="00493CEF"/>
    <w:rsid w:val="004941A1"/>
    <w:rsid w:val="00495F25"/>
    <w:rsid w:val="00496342"/>
    <w:rsid w:val="004965E8"/>
    <w:rsid w:val="004965F7"/>
    <w:rsid w:val="00496647"/>
    <w:rsid w:val="00496AFD"/>
    <w:rsid w:val="00497242"/>
    <w:rsid w:val="00497703"/>
    <w:rsid w:val="004A1708"/>
    <w:rsid w:val="004A23F7"/>
    <w:rsid w:val="004A4833"/>
    <w:rsid w:val="004A4FEC"/>
    <w:rsid w:val="004A75F2"/>
    <w:rsid w:val="004B1BD1"/>
    <w:rsid w:val="004B34E6"/>
    <w:rsid w:val="004B48E9"/>
    <w:rsid w:val="004B4AFA"/>
    <w:rsid w:val="004B6FA6"/>
    <w:rsid w:val="004B70E4"/>
    <w:rsid w:val="004C04D0"/>
    <w:rsid w:val="004C07B2"/>
    <w:rsid w:val="004C1385"/>
    <w:rsid w:val="004C18D2"/>
    <w:rsid w:val="004C18FD"/>
    <w:rsid w:val="004C3046"/>
    <w:rsid w:val="004C3B91"/>
    <w:rsid w:val="004C7EA0"/>
    <w:rsid w:val="004D03AA"/>
    <w:rsid w:val="004D1D13"/>
    <w:rsid w:val="004D29C1"/>
    <w:rsid w:val="004D365A"/>
    <w:rsid w:val="004D3937"/>
    <w:rsid w:val="004D3EED"/>
    <w:rsid w:val="004D42DE"/>
    <w:rsid w:val="004D6190"/>
    <w:rsid w:val="004D6BCC"/>
    <w:rsid w:val="004E1360"/>
    <w:rsid w:val="004E2FBC"/>
    <w:rsid w:val="004E4D91"/>
    <w:rsid w:val="004E5530"/>
    <w:rsid w:val="004E5824"/>
    <w:rsid w:val="004E5923"/>
    <w:rsid w:val="004F1A73"/>
    <w:rsid w:val="004F1E13"/>
    <w:rsid w:val="004F215A"/>
    <w:rsid w:val="004F373A"/>
    <w:rsid w:val="004F3C08"/>
    <w:rsid w:val="004F46BB"/>
    <w:rsid w:val="004F4AB6"/>
    <w:rsid w:val="004F58AE"/>
    <w:rsid w:val="004F6988"/>
    <w:rsid w:val="004F7685"/>
    <w:rsid w:val="004F76B6"/>
    <w:rsid w:val="004F7764"/>
    <w:rsid w:val="00500333"/>
    <w:rsid w:val="00500679"/>
    <w:rsid w:val="005006D7"/>
    <w:rsid w:val="00501867"/>
    <w:rsid w:val="00501BC8"/>
    <w:rsid w:val="005032A4"/>
    <w:rsid w:val="00503F5B"/>
    <w:rsid w:val="00504283"/>
    <w:rsid w:val="00504D47"/>
    <w:rsid w:val="00504F4B"/>
    <w:rsid w:val="00510372"/>
    <w:rsid w:val="0051196C"/>
    <w:rsid w:val="005122F7"/>
    <w:rsid w:val="005128BA"/>
    <w:rsid w:val="00512F10"/>
    <w:rsid w:val="00513766"/>
    <w:rsid w:val="005148C1"/>
    <w:rsid w:val="005149B6"/>
    <w:rsid w:val="005151E4"/>
    <w:rsid w:val="005156B0"/>
    <w:rsid w:val="00515BB5"/>
    <w:rsid w:val="00516501"/>
    <w:rsid w:val="00516DAD"/>
    <w:rsid w:val="005170B9"/>
    <w:rsid w:val="00517CB7"/>
    <w:rsid w:val="005206D3"/>
    <w:rsid w:val="0052126D"/>
    <w:rsid w:val="005215E4"/>
    <w:rsid w:val="0052258E"/>
    <w:rsid w:val="0052319B"/>
    <w:rsid w:val="005237F9"/>
    <w:rsid w:val="005267B2"/>
    <w:rsid w:val="00527C65"/>
    <w:rsid w:val="00530482"/>
    <w:rsid w:val="00530CCF"/>
    <w:rsid w:val="00531412"/>
    <w:rsid w:val="00531730"/>
    <w:rsid w:val="00532688"/>
    <w:rsid w:val="005327A2"/>
    <w:rsid w:val="00532D0D"/>
    <w:rsid w:val="005341E0"/>
    <w:rsid w:val="00534947"/>
    <w:rsid w:val="00534983"/>
    <w:rsid w:val="005351F4"/>
    <w:rsid w:val="00536F97"/>
    <w:rsid w:val="00541185"/>
    <w:rsid w:val="005420BE"/>
    <w:rsid w:val="005421AE"/>
    <w:rsid w:val="00543099"/>
    <w:rsid w:val="005440B1"/>
    <w:rsid w:val="005446D3"/>
    <w:rsid w:val="005447D5"/>
    <w:rsid w:val="005450DA"/>
    <w:rsid w:val="00545175"/>
    <w:rsid w:val="005454C6"/>
    <w:rsid w:val="00546373"/>
    <w:rsid w:val="005472CB"/>
    <w:rsid w:val="005475D8"/>
    <w:rsid w:val="0054772F"/>
    <w:rsid w:val="00550846"/>
    <w:rsid w:val="00551DDE"/>
    <w:rsid w:val="0055407E"/>
    <w:rsid w:val="00554256"/>
    <w:rsid w:val="00555835"/>
    <w:rsid w:val="00555C4E"/>
    <w:rsid w:val="00555DBB"/>
    <w:rsid w:val="00562E29"/>
    <w:rsid w:val="00562F43"/>
    <w:rsid w:val="0056350D"/>
    <w:rsid w:val="00564C6C"/>
    <w:rsid w:val="00564D6F"/>
    <w:rsid w:val="00564FC6"/>
    <w:rsid w:val="00566B3C"/>
    <w:rsid w:val="005670ED"/>
    <w:rsid w:val="00567265"/>
    <w:rsid w:val="00570084"/>
    <w:rsid w:val="00570537"/>
    <w:rsid w:val="005714D3"/>
    <w:rsid w:val="005716DE"/>
    <w:rsid w:val="00571E3F"/>
    <w:rsid w:val="0057246A"/>
    <w:rsid w:val="00572C60"/>
    <w:rsid w:val="00572E5F"/>
    <w:rsid w:val="0057337A"/>
    <w:rsid w:val="00574A74"/>
    <w:rsid w:val="00574E84"/>
    <w:rsid w:val="00575A3A"/>
    <w:rsid w:val="005765FC"/>
    <w:rsid w:val="00576863"/>
    <w:rsid w:val="005769AD"/>
    <w:rsid w:val="00576C36"/>
    <w:rsid w:val="005775BB"/>
    <w:rsid w:val="00577ABD"/>
    <w:rsid w:val="00580217"/>
    <w:rsid w:val="00580BAC"/>
    <w:rsid w:val="00581F68"/>
    <w:rsid w:val="0058279E"/>
    <w:rsid w:val="0058470A"/>
    <w:rsid w:val="005859DE"/>
    <w:rsid w:val="005866EC"/>
    <w:rsid w:val="00586984"/>
    <w:rsid w:val="00590882"/>
    <w:rsid w:val="0059171F"/>
    <w:rsid w:val="00592560"/>
    <w:rsid w:val="00592770"/>
    <w:rsid w:val="005927C6"/>
    <w:rsid w:val="005938A0"/>
    <w:rsid w:val="00593B87"/>
    <w:rsid w:val="00593E7A"/>
    <w:rsid w:val="00597BD3"/>
    <w:rsid w:val="005A0026"/>
    <w:rsid w:val="005A0D0D"/>
    <w:rsid w:val="005A1B08"/>
    <w:rsid w:val="005A2770"/>
    <w:rsid w:val="005A3C3E"/>
    <w:rsid w:val="005A5D2B"/>
    <w:rsid w:val="005A7070"/>
    <w:rsid w:val="005A783D"/>
    <w:rsid w:val="005A7DC0"/>
    <w:rsid w:val="005A7F59"/>
    <w:rsid w:val="005B0C1E"/>
    <w:rsid w:val="005B12A2"/>
    <w:rsid w:val="005B19B5"/>
    <w:rsid w:val="005B1DF0"/>
    <w:rsid w:val="005B481C"/>
    <w:rsid w:val="005B4DD2"/>
    <w:rsid w:val="005B4E1E"/>
    <w:rsid w:val="005B5123"/>
    <w:rsid w:val="005B5898"/>
    <w:rsid w:val="005B6F13"/>
    <w:rsid w:val="005C36D3"/>
    <w:rsid w:val="005C4512"/>
    <w:rsid w:val="005C4B3F"/>
    <w:rsid w:val="005C4FC4"/>
    <w:rsid w:val="005C5E8F"/>
    <w:rsid w:val="005C65ED"/>
    <w:rsid w:val="005C66AD"/>
    <w:rsid w:val="005C7CC9"/>
    <w:rsid w:val="005C7D26"/>
    <w:rsid w:val="005D122F"/>
    <w:rsid w:val="005D13F7"/>
    <w:rsid w:val="005D15A5"/>
    <w:rsid w:val="005D2117"/>
    <w:rsid w:val="005D243E"/>
    <w:rsid w:val="005D25A3"/>
    <w:rsid w:val="005D26EE"/>
    <w:rsid w:val="005D2FA7"/>
    <w:rsid w:val="005D37C3"/>
    <w:rsid w:val="005D388B"/>
    <w:rsid w:val="005D42BD"/>
    <w:rsid w:val="005D4C44"/>
    <w:rsid w:val="005D5CFB"/>
    <w:rsid w:val="005D6330"/>
    <w:rsid w:val="005D7B17"/>
    <w:rsid w:val="005D7B3B"/>
    <w:rsid w:val="005E050A"/>
    <w:rsid w:val="005E12A6"/>
    <w:rsid w:val="005E16BA"/>
    <w:rsid w:val="005E215A"/>
    <w:rsid w:val="005E3379"/>
    <w:rsid w:val="005E3557"/>
    <w:rsid w:val="005E3DA6"/>
    <w:rsid w:val="005E5D30"/>
    <w:rsid w:val="005E5E6D"/>
    <w:rsid w:val="005E68D8"/>
    <w:rsid w:val="005E7FA4"/>
    <w:rsid w:val="005F1874"/>
    <w:rsid w:val="005F37EC"/>
    <w:rsid w:val="005F3EBD"/>
    <w:rsid w:val="005F4B26"/>
    <w:rsid w:val="005F4DB2"/>
    <w:rsid w:val="005F5F8A"/>
    <w:rsid w:val="005F6798"/>
    <w:rsid w:val="005F6A61"/>
    <w:rsid w:val="005F6D79"/>
    <w:rsid w:val="00600968"/>
    <w:rsid w:val="0060148C"/>
    <w:rsid w:val="006015E9"/>
    <w:rsid w:val="00601E80"/>
    <w:rsid w:val="006021C0"/>
    <w:rsid w:val="00602CD5"/>
    <w:rsid w:val="006034D7"/>
    <w:rsid w:val="00605551"/>
    <w:rsid w:val="0060566F"/>
    <w:rsid w:val="00606C43"/>
    <w:rsid w:val="006109AD"/>
    <w:rsid w:val="00611089"/>
    <w:rsid w:val="00612DD2"/>
    <w:rsid w:val="006132EC"/>
    <w:rsid w:val="00615314"/>
    <w:rsid w:val="006173D3"/>
    <w:rsid w:val="00617446"/>
    <w:rsid w:val="00617ACF"/>
    <w:rsid w:val="00620059"/>
    <w:rsid w:val="0062112E"/>
    <w:rsid w:val="00621419"/>
    <w:rsid w:val="00621FCF"/>
    <w:rsid w:val="006220E3"/>
    <w:rsid w:val="0062216E"/>
    <w:rsid w:val="00622192"/>
    <w:rsid w:val="00622FD6"/>
    <w:rsid w:val="006235AF"/>
    <w:rsid w:val="00624A6F"/>
    <w:rsid w:val="006251F2"/>
    <w:rsid w:val="00625B2F"/>
    <w:rsid w:val="00625F27"/>
    <w:rsid w:val="0062661A"/>
    <w:rsid w:val="00630CFA"/>
    <w:rsid w:val="00630E29"/>
    <w:rsid w:val="00632B40"/>
    <w:rsid w:val="00632E6F"/>
    <w:rsid w:val="006346E7"/>
    <w:rsid w:val="006359E4"/>
    <w:rsid w:val="00635A6D"/>
    <w:rsid w:val="00636930"/>
    <w:rsid w:val="006419E9"/>
    <w:rsid w:val="00644201"/>
    <w:rsid w:val="00645A13"/>
    <w:rsid w:val="00646703"/>
    <w:rsid w:val="00646E32"/>
    <w:rsid w:val="00646F8B"/>
    <w:rsid w:val="00647CC1"/>
    <w:rsid w:val="006505E0"/>
    <w:rsid w:val="006529AE"/>
    <w:rsid w:val="00653543"/>
    <w:rsid w:val="00653D20"/>
    <w:rsid w:val="0065477C"/>
    <w:rsid w:val="00654D77"/>
    <w:rsid w:val="0065523E"/>
    <w:rsid w:val="00655331"/>
    <w:rsid w:val="00656647"/>
    <w:rsid w:val="00657414"/>
    <w:rsid w:val="0065782B"/>
    <w:rsid w:val="0066054F"/>
    <w:rsid w:val="0066061D"/>
    <w:rsid w:val="00660AC2"/>
    <w:rsid w:val="00660EFC"/>
    <w:rsid w:val="00662343"/>
    <w:rsid w:val="006627C6"/>
    <w:rsid w:val="00664DAC"/>
    <w:rsid w:val="00667278"/>
    <w:rsid w:val="006678CB"/>
    <w:rsid w:val="0067022F"/>
    <w:rsid w:val="006711A4"/>
    <w:rsid w:val="00671465"/>
    <w:rsid w:val="00671818"/>
    <w:rsid w:val="00672171"/>
    <w:rsid w:val="0067247F"/>
    <w:rsid w:val="006733E6"/>
    <w:rsid w:val="00673565"/>
    <w:rsid w:val="00673CF6"/>
    <w:rsid w:val="0067429D"/>
    <w:rsid w:val="006742F1"/>
    <w:rsid w:val="00674DEA"/>
    <w:rsid w:val="00676AD2"/>
    <w:rsid w:val="00677027"/>
    <w:rsid w:val="00680A3D"/>
    <w:rsid w:val="00680BF7"/>
    <w:rsid w:val="00681797"/>
    <w:rsid w:val="00681F2B"/>
    <w:rsid w:val="00682439"/>
    <w:rsid w:val="00682C15"/>
    <w:rsid w:val="00682FB4"/>
    <w:rsid w:val="006854C8"/>
    <w:rsid w:val="00685E57"/>
    <w:rsid w:val="00687EC9"/>
    <w:rsid w:val="0069099D"/>
    <w:rsid w:val="00692163"/>
    <w:rsid w:val="006927BA"/>
    <w:rsid w:val="0069358C"/>
    <w:rsid w:val="006937B5"/>
    <w:rsid w:val="00694428"/>
    <w:rsid w:val="00694F2A"/>
    <w:rsid w:val="00695FFD"/>
    <w:rsid w:val="0069693D"/>
    <w:rsid w:val="006971D4"/>
    <w:rsid w:val="006A058E"/>
    <w:rsid w:val="006A0706"/>
    <w:rsid w:val="006A0777"/>
    <w:rsid w:val="006A0F62"/>
    <w:rsid w:val="006A1036"/>
    <w:rsid w:val="006A111B"/>
    <w:rsid w:val="006A21CE"/>
    <w:rsid w:val="006A32CB"/>
    <w:rsid w:val="006A4623"/>
    <w:rsid w:val="006A4FE7"/>
    <w:rsid w:val="006A5012"/>
    <w:rsid w:val="006A66D8"/>
    <w:rsid w:val="006A6CD7"/>
    <w:rsid w:val="006A7042"/>
    <w:rsid w:val="006A70DE"/>
    <w:rsid w:val="006A7707"/>
    <w:rsid w:val="006B1F83"/>
    <w:rsid w:val="006B304D"/>
    <w:rsid w:val="006B395A"/>
    <w:rsid w:val="006B3ACE"/>
    <w:rsid w:val="006B3C91"/>
    <w:rsid w:val="006B40EF"/>
    <w:rsid w:val="006B4718"/>
    <w:rsid w:val="006B52ED"/>
    <w:rsid w:val="006B587E"/>
    <w:rsid w:val="006B5B26"/>
    <w:rsid w:val="006B6CFB"/>
    <w:rsid w:val="006C0E5E"/>
    <w:rsid w:val="006C1512"/>
    <w:rsid w:val="006C215F"/>
    <w:rsid w:val="006C2195"/>
    <w:rsid w:val="006C301D"/>
    <w:rsid w:val="006C35BA"/>
    <w:rsid w:val="006C3C91"/>
    <w:rsid w:val="006C3CBA"/>
    <w:rsid w:val="006C413A"/>
    <w:rsid w:val="006C419F"/>
    <w:rsid w:val="006C5099"/>
    <w:rsid w:val="006C6AAF"/>
    <w:rsid w:val="006C76C3"/>
    <w:rsid w:val="006C7CC9"/>
    <w:rsid w:val="006D0748"/>
    <w:rsid w:val="006D08FF"/>
    <w:rsid w:val="006D09A8"/>
    <w:rsid w:val="006D1228"/>
    <w:rsid w:val="006D1573"/>
    <w:rsid w:val="006D1783"/>
    <w:rsid w:val="006D1C1F"/>
    <w:rsid w:val="006D21F4"/>
    <w:rsid w:val="006D3258"/>
    <w:rsid w:val="006D459F"/>
    <w:rsid w:val="006D46BB"/>
    <w:rsid w:val="006D47D7"/>
    <w:rsid w:val="006D4EAC"/>
    <w:rsid w:val="006D4F76"/>
    <w:rsid w:val="006D535D"/>
    <w:rsid w:val="006D7F42"/>
    <w:rsid w:val="006E0B31"/>
    <w:rsid w:val="006E33CF"/>
    <w:rsid w:val="006E3482"/>
    <w:rsid w:val="006E37B3"/>
    <w:rsid w:val="006E3DFD"/>
    <w:rsid w:val="006E3EDD"/>
    <w:rsid w:val="006E43E6"/>
    <w:rsid w:val="006E58C4"/>
    <w:rsid w:val="006E5FF2"/>
    <w:rsid w:val="006E606E"/>
    <w:rsid w:val="006E674B"/>
    <w:rsid w:val="006E6CAC"/>
    <w:rsid w:val="006E7322"/>
    <w:rsid w:val="006E7B7A"/>
    <w:rsid w:val="006F0C51"/>
    <w:rsid w:val="006F11C2"/>
    <w:rsid w:val="006F122F"/>
    <w:rsid w:val="006F1D19"/>
    <w:rsid w:val="006F25F5"/>
    <w:rsid w:val="006F2BB4"/>
    <w:rsid w:val="006F6204"/>
    <w:rsid w:val="00700E8E"/>
    <w:rsid w:val="0070232E"/>
    <w:rsid w:val="00703A83"/>
    <w:rsid w:val="007053DE"/>
    <w:rsid w:val="0070622F"/>
    <w:rsid w:val="007064A1"/>
    <w:rsid w:val="00706E28"/>
    <w:rsid w:val="00707096"/>
    <w:rsid w:val="00710623"/>
    <w:rsid w:val="0071082B"/>
    <w:rsid w:val="007108C8"/>
    <w:rsid w:val="00710C4F"/>
    <w:rsid w:val="00710E18"/>
    <w:rsid w:val="00710F76"/>
    <w:rsid w:val="00712001"/>
    <w:rsid w:val="00712397"/>
    <w:rsid w:val="0071387D"/>
    <w:rsid w:val="00713D4C"/>
    <w:rsid w:val="00714C2C"/>
    <w:rsid w:val="00714CCE"/>
    <w:rsid w:val="00714FE6"/>
    <w:rsid w:val="0071532A"/>
    <w:rsid w:val="00715942"/>
    <w:rsid w:val="007170B0"/>
    <w:rsid w:val="0071765C"/>
    <w:rsid w:val="007176EF"/>
    <w:rsid w:val="00717C6A"/>
    <w:rsid w:val="00720B39"/>
    <w:rsid w:val="0072304B"/>
    <w:rsid w:val="00723ABB"/>
    <w:rsid w:val="00724514"/>
    <w:rsid w:val="00724B70"/>
    <w:rsid w:val="00724E89"/>
    <w:rsid w:val="007261DC"/>
    <w:rsid w:val="007267AC"/>
    <w:rsid w:val="007267B7"/>
    <w:rsid w:val="00727E4A"/>
    <w:rsid w:val="00730DDA"/>
    <w:rsid w:val="00731C70"/>
    <w:rsid w:val="0073322C"/>
    <w:rsid w:val="0073420C"/>
    <w:rsid w:val="00734E78"/>
    <w:rsid w:val="0073654B"/>
    <w:rsid w:val="00736911"/>
    <w:rsid w:val="0073797A"/>
    <w:rsid w:val="00741550"/>
    <w:rsid w:val="007418EF"/>
    <w:rsid w:val="007419D1"/>
    <w:rsid w:val="00741A93"/>
    <w:rsid w:val="00741CA1"/>
    <w:rsid w:val="007430A6"/>
    <w:rsid w:val="007441A4"/>
    <w:rsid w:val="007444E0"/>
    <w:rsid w:val="00744F2D"/>
    <w:rsid w:val="007454E1"/>
    <w:rsid w:val="007458BF"/>
    <w:rsid w:val="00746724"/>
    <w:rsid w:val="007468B0"/>
    <w:rsid w:val="00746AEE"/>
    <w:rsid w:val="00750621"/>
    <w:rsid w:val="00751D2E"/>
    <w:rsid w:val="007533B9"/>
    <w:rsid w:val="007556D4"/>
    <w:rsid w:val="00755C21"/>
    <w:rsid w:val="00756781"/>
    <w:rsid w:val="00756FD8"/>
    <w:rsid w:val="0076087A"/>
    <w:rsid w:val="00760BFE"/>
    <w:rsid w:val="00761C63"/>
    <w:rsid w:val="00762BCC"/>
    <w:rsid w:val="0076566B"/>
    <w:rsid w:val="0076622C"/>
    <w:rsid w:val="00766338"/>
    <w:rsid w:val="0076638B"/>
    <w:rsid w:val="00766547"/>
    <w:rsid w:val="00766F6E"/>
    <w:rsid w:val="00767BA6"/>
    <w:rsid w:val="00767E85"/>
    <w:rsid w:val="0077158B"/>
    <w:rsid w:val="007715A6"/>
    <w:rsid w:val="00772833"/>
    <w:rsid w:val="0077333F"/>
    <w:rsid w:val="00773364"/>
    <w:rsid w:val="00773C5A"/>
    <w:rsid w:val="0077414E"/>
    <w:rsid w:val="0077503E"/>
    <w:rsid w:val="007758E2"/>
    <w:rsid w:val="00775940"/>
    <w:rsid w:val="00775C78"/>
    <w:rsid w:val="00775FC1"/>
    <w:rsid w:val="00777EFC"/>
    <w:rsid w:val="0078012D"/>
    <w:rsid w:val="00780140"/>
    <w:rsid w:val="0078094F"/>
    <w:rsid w:val="00780A44"/>
    <w:rsid w:val="00780C35"/>
    <w:rsid w:val="0078123C"/>
    <w:rsid w:val="0078160B"/>
    <w:rsid w:val="00782693"/>
    <w:rsid w:val="0078382C"/>
    <w:rsid w:val="00784040"/>
    <w:rsid w:val="00785B26"/>
    <w:rsid w:val="00786137"/>
    <w:rsid w:val="0078732D"/>
    <w:rsid w:val="007878F7"/>
    <w:rsid w:val="00787DE2"/>
    <w:rsid w:val="007910F7"/>
    <w:rsid w:val="00791444"/>
    <w:rsid w:val="007921EA"/>
    <w:rsid w:val="0079246A"/>
    <w:rsid w:val="0079264C"/>
    <w:rsid w:val="007929C3"/>
    <w:rsid w:val="007935F4"/>
    <w:rsid w:val="0079368B"/>
    <w:rsid w:val="00794103"/>
    <w:rsid w:val="00794699"/>
    <w:rsid w:val="00794712"/>
    <w:rsid w:val="00794872"/>
    <w:rsid w:val="007949E6"/>
    <w:rsid w:val="00794CF0"/>
    <w:rsid w:val="00794D6C"/>
    <w:rsid w:val="00795591"/>
    <w:rsid w:val="0079667E"/>
    <w:rsid w:val="00796C40"/>
    <w:rsid w:val="00796EBC"/>
    <w:rsid w:val="007974F4"/>
    <w:rsid w:val="007A2091"/>
    <w:rsid w:val="007A23CE"/>
    <w:rsid w:val="007A2F67"/>
    <w:rsid w:val="007A3443"/>
    <w:rsid w:val="007A38EA"/>
    <w:rsid w:val="007A5401"/>
    <w:rsid w:val="007A5461"/>
    <w:rsid w:val="007A62C1"/>
    <w:rsid w:val="007A6E23"/>
    <w:rsid w:val="007A74E9"/>
    <w:rsid w:val="007A7A9C"/>
    <w:rsid w:val="007B0DB6"/>
    <w:rsid w:val="007B11DB"/>
    <w:rsid w:val="007B2830"/>
    <w:rsid w:val="007B311E"/>
    <w:rsid w:val="007B3988"/>
    <w:rsid w:val="007B4611"/>
    <w:rsid w:val="007B4DDC"/>
    <w:rsid w:val="007B5DDA"/>
    <w:rsid w:val="007B603B"/>
    <w:rsid w:val="007B6062"/>
    <w:rsid w:val="007B77F2"/>
    <w:rsid w:val="007C05A1"/>
    <w:rsid w:val="007C0622"/>
    <w:rsid w:val="007C13F1"/>
    <w:rsid w:val="007C36E5"/>
    <w:rsid w:val="007C5769"/>
    <w:rsid w:val="007C5828"/>
    <w:rsid w:val="007C58E4"/>
    <w:rsid w:val="007C5F3B"/>
    <w:rsid w:val="007C6033"/>
    <w:rsid w:val="007C6198"/>
    <w:rsid w:val="007C76F6"/>
    <w:rsid w:val="007C7A91"/>
    <w:rsid w:val="007C7DF1"/>
    <w:rsid w:val="007D0350"/>
    <w:rsid w:val="007D04FE"/>
    <w:rsid w:val="007D0F3C"/>
    <w:rsid w:val="007D179B"/>
    <w:rsid w:val="007D2194"/>
    <w:rsid w:val="007D264E"/>
    <w:rsid w:val="007D2706"/>
    <w:rsid w:val="007D2CE2"/>
    <w:rsid w:val="007D3F32"/>
    <w:rsid w:val="007D3FDA"/>
    <w:rsid w:val="007D482B"/>
    <w:rsid w:val="007D4878"/>
    <w:rsid w:val="007D5281"/>
    <w:rsid w:val="007D5F24"/>
    <w:rsid w:val="007D67D2"/>
    <w:rsid w:val="007D6B4D"/>
    <w:rsid w:val="007D71EF"/>
    <w:rsid w:val="007D77D6"/>
    <w:rsid w:val="007D7ABF"/>
    <w:rsid w:val="007E0097"/>
    <w:rsid w:val="007E01FA"/>
    <w:rsid w:val="007E08A0"/>
    <w:rsid w:val="007E09FF"/>
    <w:rsid w:val="007E1761"/>
    <w:rsid w:val="007E1E89"/>
    <w:rsid w:val="007E21B1"/>
    <w:rsid w:val="007E233B"/>
    <w:rsid w:val="007E2FC4"/>
    <w:rsid w:val="007E310F"/>
    <w:rsid w:val="007E3812"/>
    <w:rsid w:val="007E3CD5"/>
    <w:rsid w:val="007E4BD1"/>
    <w:rsid w:val="007E536E"/>
    <w:rsid w:val="007E53F7"/>
    <w:rsid w:val="007E54D4"/>
    <w:rsid w:val="007E65CA"/>
    <w:rsid w:val="007E6C74"/>
    <w:rsid w:val="007E75D6"/>
    <w:rsid w:val="007F02E8"/>
    <w:rsid w:val="007F06BA"/>
    <w:rsid w:val="007F0920"/>
    <w:rsid w:val="007F0945"/>
    <w:rsid w:val="007F1174"/>
    <w:rsid w:val="007F1D09"/>
    <w:rsid w:val="007F252C"/>
    <w:rsid w:val="007F37AA"/>
    <w:rsid w:val="007F4030"/>
    <w:rsid w:val="007F4690"/>
    <w:rsid w:val="007F4D7A"/>
    <w:rsid w:val="007F682B"/>
    <w:rsid w:val="007F6847"/>
    <w:rsid w:val="007F7BA7"/>
    <w:rsid w:val="00800161"/>
    <w:rsid w:val="008009D1"/>
    <w:rsid w:val="00800BE3"/>
    <w:rsid w:val="008040FC"/>
    <w:rsid w:val="0080492F"/>
    <w:rsid w:val="008060BB"/>
    <w:rsid w:val="00806CAC"/>
    <w:rsid w:val="00806E90"/>
    <w:rsid w:val="00810196"/>
    <w:rsid w:val="00812A9A"/>
    <w:rsid w:val="00814C47"/>
    <w:rsid w:val="00815907"/>
    <w:rsid w:val="00816A3A"/>
    <w:rsid w:val="00820106"/>
    <w:rsid w:val="00820596"/>
    <w:rsid w:val="00820868"/>
    <w:rsid w:val="00822362"/>
    <w:rsid w:val="008226CC"/>
    <w:rsid w:val="00822D19"/>
    <w:rsid w:val="00822DE1"/>
    <w:rsid w:val="008231E1"/>
    <w:rsid w:val="00824C65"/>
    <w:rsid w:val="00825824"/>
    <w:rsid w:val="008261BB"/>
    <w:rsid w:val="00826732"/>
    <w:rsid w:val="008277EA"/>
    <w:rsid w:val="00827940"/>
    <w:rsid w:val="00830670"/>
    <w:rsid w:val="00830D0C"/>
    <w:rsid w:val="0083148D"/>
    <w:rsid w:val="00831BAA"/>
    <w:rsid w:val="0083225C"/>
    <w:rsid w:val="00832AB6"/>
    <w:rsid w:val="008335BC"/>
    <w:rsid w:val="00833DA1"/>
    <w:rsid w:val="00834741"/>
    <w:rsid w:val="00834B5F"/>
    <w:rsid w:val="0083515A"/>
    <w:rsid w:val="00836772"/>
    <w:rsid w:val="00837284"/>
    <w:rsid w:val="00840248"/>
    <w:rsid w:val="008403BC"/>
    <w:rsid w:val="00840EDC"/>
    <w:rsid w:val="00844196"/>
    <w:rsid w:val="00844F94"/>
    <w:rsid w:val="0084585D"/>
    <w:rsid w:val="00845CDA"/>
    <w:rsid w:val="0084675F"/>
    <w:rsid w:val="00846C61"/>
    <w:rsid w:val="008472CF"/>
    <w:rsid w:val="00850806"/>
    <w:rsid w:val="00850ECE"/>
    <w:rsid w:val="00851091"/>
    <w:rsid w:val="00851625"/>
    <w:rsid w:val="00851811"/>
    <w:rsid w:val="00851E6A"/>
    <w:rsid w:val="0085274D"/>
    <w:rsid w:val="00852B86"/>
    <w:rsid w:val="00856BD5"/>
    <w:rsid w:val="008573C1"/>
    <w:rsid w:val="00857D94"/>
    <w:rsid w:val="00857DD4"/>
    <w:rsid w:val="008606C2"/>
    <w:rsid w:val="0086093B"/>
    <w:rsid w:val="0086438A"/>
    <w:rsid w:val="0086463C"/>
    <w:rsid w:val="008660DB"/>
    <w:rsid w:val="008662A1"/>
    <w:rsid w:val="008670EA"/>
    <w:rsid w:val="00867390"/>
    <w:rsid w:val="00870290"/>
    <w:rsid w:val="00870E79"/>
    <w:rsid w:val="00872913"/>
    <w:rsid w:val="00872D9C"/>
    <w:rsid w:val="008734CC"/>
    <w:rsid w:val="00875577"/>
    <w:rsid w:val="00876502"/>
    <w:rsid w:val="00876E6E"/>
    <w:rsid w:val="0087763C"/>
    <w:rsid w:val="00877CE5"/>
    <w:rsid w:val="00880A23"/>
    <w:rsid w:val="008812B2"/>
    <w:rsid w:val="00881616"/>
    <w:rsid w:val="008829D0"/>
    <w:rsid w:val="00882D96"/>
    <w:rsid w:val="008837AE"/>
    <w:rsid w:val="00883A04"/>
    <w:rsid w:val="00884A8A"/>
    <w:rsid w:val="00884B2E"/>
    <w:rsid w:val="008857FA"/>
    <w:rsid w:val="00886C4D"/>
    <w:rsid w:val="00887986"/>
    <w:rsid w:val="00890A22"/>
    <w:rsid w:val="00891339"/>
    <w:rsid w:val="00892481"/>
    <w:rsid w:val="008935FD"/>
    <w:rsid w:val="00894C31"/>
    <w:rsid w:val="00895FE8"/>
    <w:rsid w:val="008971BC"/>
    <w:rsid w:val="00897B75"/>
    <w:rsid w:val="00897D5F"/>
    <w:rsid w:val="008A0218"/>
    <w:rsid w:val="008A10DD"/>
    <w:rsid w:val="008A2005"/>
    <w:rsid w:val="008A2BA0"/>
    <w:rsid w:val="008A3D2B"/>
    <w:rsid w:val="008A4213"/>
    <w:rsid w:val="008A4A44"/>
    <w:rsid w:val="008A4BA4"/>
    <w:rsid w:val="008A51C2"/>
    <w:rsid w:val="008A6997"/>
    <w:rsid w:val="008A7874"/>
    <w:rsid w:val="008A7F29"/>
    <w:rsid w:val="008B07D1"/>
    <w:rsid w:val="008B2970"/>
    <w:rsid w:val="008B32BE"/>
    <w:rsid w:val="008B4149"/>
    <w:rsid w:val="008B5839"/>
    <w:rsid w:val="008B5FDC"/>
    <w:rsid w:val="008B65B0"/>
    <w:rsid w:val="008B6BD8"/>
    <w:rsid w:val="008B71E9"/>
    <w:rsid w:val="008C10F6"/>
    <w:rsid w:val="008C1669"/>
    <w:rsid w:val="008C2F89"/>
    <w:rsid w:val="008C344A"/>
    <w:rsid w:val="008C49C6"/>
    <w:rsid w:val="008C5559"/>
    <w:rsid w:val="008C7C73"/>
    <w:rsid w:val="008C7D53"/>
    <w:rsid w:val="008D0722"/>
    <w:rsid w:val="008D0E90"/>
    <w:rsid w:val="008D2B79"/>
    <w:rsid w:val="008D2BB1"/>
    <w:rsid w:val="008D2BEB"/>
    <w:rsid w:val="008D3381"/>
    <w:rsid w:val="008D4222"/>
    <w:rsid w:val="008D66E3"/>
    <w:rsid w:val="008D67C8"/>
    <w:rsid w:val="008D7A9F"/>
    <w:rsid w:val="008E0635"/>
    <w:rsid w:val="008E2506"/>
    <w:rsid w:val="008E313B"/>
    <w:rsid w:val="008E32AC"/>
    <w:rsid w:val="008E3927"/>
    <w:rsid w:val="008E651A"/>
    <w:rsid w:val="008E6C32"/>
    <w:rsid w:val="008E6E46"/>
    <w:rsid w:val="008E7BBA"/>
    <w:rsid w:val="008F0128"/>
    <w:rsid w:val="008F0B6E"/>
    <w:rsid w:val="008F0FA4"/>
    <w:rsid w:val="008F1C20"/>
    <w:rsid w:val="008F1E7D"/>
    <w:rsid w:val="008F3076"/>
    <w:rsid w:val="008F3775"/>
    <w:rsid w:val="008F3853"/>
    <w:rsid w:val="008F3FC2"/>
    <w:rsid w:val="008F4063"/>
    <w:rsid w:val="008F46F0"/>
    <w:rsid w:val="008F53F2"/>
    <w:rsid w:val="008F5826"/>
    <w:rsid w:val="008F5D06"/>
    <w:rsid w:val="008F63B3"/>
    <w:rsid w:val="009000DE"/>
    <w:rsid w:val="009004B4"/>
    <w:rsid w:val="00900C7B"/>
    <w:rsid w:val="009015D8"/>
    <w:rsid w:val="00901C16"/>
    <w:rsid w:val="00901C49"/>
    <w:rsid w:val="00901CDA"/>
    <w:rsid w:val="0090215E"/>
    <w:rsid w:val="009032DE"/>
    <w:rsid w:val="00904E50"/>
    <w:rsid w:val="00907D46"/>
    <w:rsid w:val="00907F03"/>
    <w:rsid w:val="0091054A"/>
    <w:rsid w:val="00910C3C"/>
    <w:rsid w:val="00910CAC"/>
    <w:rsid w:val="009113F5"/>
    <w:rsid w:val="0091298C"/>
    <w:rsid w:val="009131CF"/>
    <w:rsid w:val="00913B3B"/>
    <w:rsid w:val="009148D2"/>
    <w:rsid w:val="00914D8E"/>
    <w:rsid w:val="00915B16"/>
    <w:rsid w:val="00915B5D"/>
    <w:rsid w:val="00915D49"/>
    <w:rsid w:val="00920D2A"/>
    <w:rsid w:val="00920D7A"/>
    <w:rsid w:val="00920E0C"/>
    <w:rsid w:val="00921B38"/>
    <w:rsid w:val="00922407"/>
    <w:rsid w:val="00922F8A"/>
    <w:rsid w:val="00923192"/>
    <w:rsid w:val="00923520"/>
    <w:rsid w:val="00923F5E"/>
    <w:rsid w:val="0092441A"/>
    <w:rsid w:val="00924AD0"/>
    <w:rsid w:val="00924FCD"/>
    <w:rsid w:val="009251DD"/>
    <w:rsid w:val="009255BC"/>
    <w:rsid w:val="00925CD3"/>
    <w:rsid w:val="0092634F"/>
    <w:rsid w:val="00927F1A"/>
    <w:rsid w:val="00931C2E"/>
    <w:rsid w:val="00932CD7"/>
    <w:rsid w:val="00932DCC"/>
    <w:rsid w:val="0093353A"/>
    <w:rsid w:val="00934DC1"/>
    <w:rsid w:val="00935975"/>
    <w:rsid w:val="00935A52"/>
    <w:rsid w:val="0093633F"/>
    <w:rsid w:val="009365F9"/>
    <w:rsid w:val="009367A2"/>
    <w:rsid w:val="00936A48"/>
    <w:rsid w:val="00937C7F"/>
    <w:rsid w:val="009404E9"/>
    <w:rsid w:val="00940DDA"/>
    <w:rsid w:val="00942067"/>
    <w:rsid w:val="00942340"/>
    <w:rsid w:val="00942897"/>
    <w:rsid w:val="00942B76"/>
    <w:rsid w:val="009435DF"/>
    <w:rsid w:val="00945F61"/>
    <w:rsid w:val="009461A7"/>
    <w:rsid w:val="00946566"/>
    <w:rsid w:val="009478F4"/>
    <w:rsid w:val="00952788"/>
    <w:rsid w:val="00953259"/>
    <w:rsid w:val="00953510"/>
    <w:rsid w:val="00953522"/>
    <w:rsid w:val="00953F69"/>
    <w:rsid w:val="009551AE"/>
    <w:rsid w:val="00955E7D"/>
    <w:rsid w:val="009565DC"/>
    <w:rsid w:val="009609ED"/>
    <w:rsid w:val="00961F6A"/>
    <w:rsid w:val="009621B0"/>
    <w:rsid w:val="00964674"/>
    <w:rsid w:val="0096486A"/>
    <w:rsid w:val="0096536D"/>
    <w:rsid w:val="00965B16"/>
    <w:rsid w:val="00966B7C"/>
    <w:rsid w:val="00967464"/>
    <w:rsid w:val="00970398"/>
    <w:rsid w:val="00970A5E"/>
    <w:rsid w:val="00970C40"/>
    <w:rsid w:val="00970DF9"/>
    <w:rsid w:val="00970E22"/>
    <w:rsid w:val="00971107"/>
    <w:rsid w:val="00971203"/>
    <w:rsid w:val="0097158E"/>
    <w:rsid w:val="00972CE8"/>
    <w:rsid w:val="00973B8D"/>
    <w:rsid w:val="00973C86"/>
    <w:rsid w:val="00973D0D"/>
    <w:rsid w:val="00974723"/>
    <w:rsid w:val="00974C71"/>
    <w:rsid w:val="009763A5"/>
    <w:rsid w:val="009768D3"/>
    <w:rsid w:val="00976976"/>
    <w:rsid w:val="00976A35"/>
    <w:rsid w:val="00976D01"/>
    <w:rsid w:val="0097700D"/>
    <w:rsid w:val="0097759E"/>
    <w:rsid w:val="00977718"/>
    <w:rsid w:val="00980A8B"/>
    <w:rsid w:val="00981364"/>
    <w:rsid w:val="00982B1F"/>
    <w:rsid w:val="00983F7B"/>
    <w:rsid w:val="00984288"/>
    <w:rsid w:val="00984B07"/>
    <w:rsid w:val="00984D7A"/>
    <w:rsid w:val="00985C36"/>
    <w:rsid w:val="009863FA"/>
    <w:rsid w:val="00986FEB"/>
    <w:rsid w:val="009924D2"/>
    <w:rsid w:val="009931B8"/>
    <w:rsid w:val="00993454"/>
    <w:rsid w:val="00993B98"/>
    <w:rsid w:val="00994839"/>
    <w:rsid w:val="00994AD4"/>
    <w:rsid w:val="00995D06"/>
    <w:rsid w:val="00995DF8"/>
    <w:rsid w:val="00996FF9"/>
    <w:rsid w:val="00997B95"/>
    <w:rsid w:val="009A22F3"/>
    <w:rsid w:val="009A2A39"/>
    <w:rsid w:val="009A3A33"/>
    <w:rsid w:val="009A4158"/>
    <w:rsid w:val="009A6249"/>
    <w:rsid w:val="009B05A8"/>
    <w:rsid w:val="009B0953"/>
    <w:rsid w:val="009B0ED0"/>
    <w:rsid w:val="009B1A50"/>
    <w:rsid w:val="009B22B6"/>
    <w:rsid w:val="009B2375"/>
    <w:rsid w:val="009B25D0"/>
    <w:rsid w:val="009B2806"/>
    <w:rsid w:val="009B3E51"/>
    <w:rsid w:val="009B48D5"/>
    <w:rsid w:val="009B4BAD"/>
    <w:rsid w:val="009B585D"/>
    <w:rsid w:val="009B5A54"/>
    <w:rsid w:val="009B79CF"/>
    <w:rsid w:val="009C1250"/>
    <w:rsid w:val="009C373C"/>
    <w:rsid w:val="009C3A93"/>
    <w:rsid w:val="009C4A9A"/>
    <w:rsid w:val="009C4E14"/>
    <w:rsid w:val="009C5410"/>
    <w:rsid w:val="009C56BE"/>
    <w:rsid w:val="009C5B5E"/>
    <w:rsid w:val="009C5DB1"/>
    <w:rsid w:val="009C6F22"/>
    <w:rsid w:val="009C73B6"/>
    <w:rsid w:val="009C7885"/>
    <w:rsid w:val="009C7DFE"/>
    <w:rsid w:val="009D0141"/>
    <w:rsid w:val="009D0832"/>
    <w:rsid w:val="009D16DD"/>
    <w:rsid w:val="009D3477"/>
    <w:rsid w:val="009D40F7"/>
    <w:rsid w:val="009D442A"/>
    <w:rsid w:val="009D46BD"/>
    <w:rsid w:val="009D4817"/>
    <w:rsid w:val="009D4A63"/>
    <w:rsid w:val="009D4D5E"/>
    <w:rsid w:val="009D5C44"/>
    <w:rsid w:val="009E083B"/>
    <w:rsid w:val="009E0B92"/>
    <w:rsid w:val="009E19D5"/>
    <w:rsid w:val="009E2417"/>
    <w:rsid w:val="009E2606"/>
    <w:rsid w:val="009E27C5"/>
    <w:rsid w:val="009E2970"/>
    <w:rsid w:val="009E384A"/>
    <w:rsid w:val="009E422E"/>
    <w:rsid w:val="009E4432"/>
    <w:rsid w:val="009E53FC"/>
    <w:rsid w:val="009E55E2"/>
    <w:rsid w:val="009E628C"/>
    <w:rsid w:val="009E6325"/>
    <w:rsid w:val="009E63A7"/>
    <w:rsid w:val="009E6793"/>
    <w:rsid w:val="009E7588"/>
    <w:rsid w:val="009E780D"/>
    <w:rsid w:val="009F17C6"/>
    <w:rsid w:val="009F226A"/>
    <w:rsid w:val="009F2395"/>
    <w:rsid w:val="009F2726"/>
    <w:rsid w:val="009F27A3"/>
    <w:rsid w:val="009F29E5"/>
    <w:rsid w:val="009F2E0E"/>
    <w:rsid w:val="009F2F6B"/>
    <w:rsid w:val="009F43A8"/>
    <w:rsid w:val="009F4A0A"/>
    <w:rsid w:val="009F72B2"/>
    <w:rsid w:val="009F7737"/>
    <w:rsid w:val="009F780E"/>
    <w:rsid w:val="00A01FD8"/>
    <w:rsid w:val="00A03F67"/>
    <w:rsid w:val="00A03FC2"/>
    <w:rsid w:val="00A04D2F"/>
    <w:rsid w:val="00A0608A"/>
    <w:rsid w:val="00A068AF"/>
    <w:rsid w:val="00A07017"/>
    <w:rsid w:val="00A12413"/>
    <w:rsid w:val="00A12FE9"/>
    <w:rsid w:val="00A130FE"/>
    <w:rsid w:val="00A1411F"/>
    <w:rsid w:val="00A15262"/>
    <w:rsid w:val="00A15773"/>
    <w:rsid w:val="00A15FB1"/>
    <w:rsid w:val="00A16982"/>
    <w:rsid w:val="00A169CE"/>
    <w:rsid w:val="00A20BA5"/>
    <w:rsid w:val="00A20BE7"/>
    <w:rsid w:val="00A20C63"/>
    <w:rsid w:val="00A22B52"/>
    <w:rsid w:val="00A24978"/>
    <w:rsid w:val="00A2514B"/>
    <w:rsid w:val="00A25575"/>
    <w:rsid w:val="00A255A5"/>
    <w:rsid w:val="00A27416"/>
    <w:rsid w:val="00A309B5"/>
    <w:rsid w:val="00A309D4"/>
    <w:rsid w:val="00A30C9A"/>
    <w:rsid w:val="00A30F15"/>
    <w:rsid w:val="00A32206"/>
    <w:rsid w:val="00A325AC"/>
    <w:rsid w:val="00A3350E"/>
    <w:rsid w:val="00A33B20"/>
    <w:rsid w:val="00A34845"/>
    <w:rsid w:val="00A35DF7"/>
    <w:rsid w:val="00A36CFC"/>
    <w:rsid w:val="00A36EE7"/>
    <w:rsid w:val="00A37406"/>
    <w:rsid w:val="00A37C08"/>
    <w:rsid w:val="00A40769"/>
    <w:rsid w:val="00A450BD"/>
    <w:rsid w:val="00A451B7"/>
    <w:rsid w:val="00A452B1"/>
    <w:rsid w:val="00A51254"/>
    <w:rsid w:val="00A5192C"/>
    <w:rsid w:val="00A51A2A"/>
    <w:rsid w:val="00A52915"/>
    <w:rsid w:val="00A53AAE"/>
    <w:rsid w:val="00A54508"/>
    <w:rsid w:val="00A54B57"/>
    <w:rsid w:val="00A5529B"/>
    <w:rsid w:val="00A56FCB"/>
    <w:rsid w:val="00A5707F"/>
    <w:rsid w:val="00A57C40"/>
    <w:rsid w:val="00A620A9"/>
    <w:rsid w:val="00A6236C"/>
    <w:rsid w:val="00A636E6"/>
    <w:rsid w:val="00A6379F"/>
    <w:rsid w:val="00A63EF9"/>
    <w:rsid w:val="00A642E0"/>
    <w:rsid w:val="00A6520F"/>
    <w:rsid w:val="00A65B89"/>
    <w:rsid w:val="00A6690D"/>
    <w:rsid w:val="00A6725C"/>
    <w:rsid w:val="00A67AAC"/>
    <w:rsid w:val="00A70FE7"/>
    <w:rsid w:val="00A712D3"/>
    <w:rsid w:val="00A714EF"/>
    <w:rsid w:val="00A7235C"/>
    <w:rsid w:val="00A729E1"/>
    <w:rsid w:val="00A73182"/>
    <w:rsid w:val="00A73503"/>
    <w:rsid w:val="00A73D82"/>
    <w:rsid w:val="00A74B79"/>
    <w:rsid w:val="00A74F24"/>
    <w:rsid w:val="00A776D9"/>
    <w:rsid w:val="00A8088F"/>
    <w:rsid w:val="00A81301"/>
    <w:rsid w:val="00A813A5"/>
    <w:rsid w:val="00A81704"/>
    <w:rsid w:val="00A84429"/>
    <w:rsid w:val="00A8490D"/>
    <w:rsid w:val="00A85399"/>
    <w:rsid w:val="00A8567B"/>
    <w:rsid w:val="00A85A43"/>
    <w:rsid w:val="00A85CFB"/>
    <w:rsid w:val="00A8788A"/>
    <w:rsid w:val="00A87B19"/>
    <w:rsid w:val="00A9025D"/>
    <w:rsid w:val="00A903BE"/>
    <w:rsid w:val="00A913A6"/>
    <w:rsid w:val="00A91E24"/>
    <w:rsid w:val="00A92833"/>
    <w:rsid w:val="00A92FB1"/>
    <w:rsid w:val="00A9349A"/>
    <w:rsid w:val="00A93FFA"/>
    <w:rsid w:val="00A94B2A"/>
    <w:rsid w:val="00A9504E"/>
    <w:rsid w:val="00A95B5B"/>
    <w:rsid w:val="00A95D3B"/>
    <w:rsid w:val="00A96104"/>
    <w:rsid w:val="00A96A24"/>
    <w:rsid w:val="00A97A61"/>
    <w:rsid w:val="00A97DBF"/>
    <w:rsid w:val="00AA08DC"/>
    <w:rsid w:val="00AA13B0"/>
    <w:rsid w:val="00AA1E5E"/>
    <w:rsid w:val="00AA6A13"/>
    <w:rsid w:val="00AA77CA"/>
    <w:rsid w:val="00AB0427"/>
    <w:rsid w:val="00AB1C4F"/>
    <w:rsid w:val="00AB2244"/>
    <w:rsid w:val="00AB3422"/>
    <w:rsid w:val="00AB4F13"/>
    <w:rsid w:val="00AB4F4B"/>
    <w:rsid w:val="00AB4FFE"/>
    <w:rsid w:val="00AB524C"/>
    <w:rsid w:val="00AB5335"/>
    <w:rsid w:val="00AB6EB2"/>
    <w:rsid w:val="00AC13D8"/>
    <w:rsid w:val="00AC4AC0"/>
    <w:rsid w:val="00AC5B8C"/>
    <w:rsid w:val="00AC5E84"/>
    <w:rsid w:val="00AD1004"/>
    <w:rsid w:val="00AD16D3"/>
    <w:rsid w:val="00AD198D"/>
    <w:rsid w:val="00AD2720"/>
    <w:rsid w:val="00AD2BBD"/>
    <w:rsid w:val="00AD3567"/>
    <w:rsid w:val="00AD4419"/>
    <w:rsid w:val="00AD4ADF"/>
    <w:rsid w:val="00AD5A05"/>
    <w:rsid w:val="00AD5FF6"/>
    <w:rsid w:val="00AD64BD"/>
    <w:rsid w:val="00AD67DD"/>
    <w:rsid w:val="00AE0214"/>
    <w:rsid w:val="00AE0C1E"/>
    <w:rsid w:val="00AE130E"/>
    <w:rsid w:val="00AE30AB"/>
    <w:rsid w:val="00AE332C"/>
    <w:rsid w:val="00AE33BC"/>
    <w:rsid w:val="00AE3782"/>
    <w:rsid w:val="00AE37AA"/>
    <w:rsid w:val="00AE3C5B"/>
    <w:rsid w:val="00AE3FB5"/>
    <w:rsid w:val="00AE4177"/>
    <w:rsid w:val="00AE52F0"/>
    <w:rsid w:val="00AE5A11"/>
    <w:rsid w:val="00AE5F22"/>
    <w:rsid w:val="00AE62E8"/>
    <w:rsid w:val="00AE7097"/>
    <w:rsid w:val="00AF1A88"/>
    <w:rsid w:val="00AF241F"/>
    <w:rsid w:val="00AF2F4D"/>
    <w:rsid w:val="00AF317A"/>
    <w:rsid w:val="00AF55B3"/>
    <w:rsid w:val="00AF5AE8"/>
    <w:rsid w:val="00AF5FB8"/>
    <w:rsid w:val="00AF689B"/>
    <w:rsid w:val="00AF6BB4"/>
    <w:rsid w:val="00AF71E2"/>
    <w:rsid w:val="00AF73EA"/>
    <w:rsid w:val="00AF7675"/>
    <w:rsid w:val="00AF7913"/>
    <w:rsid w:val="00AF7A79"/>
    <w:rsid w:val="00B0008A"/>
    <w:rsid w:val="00B011B3"/>
    <w:rsid w:val="00B01486"/>
    <w:rsid w:val="00B018C9"/>
    <w:rsid w:val="00B01AF5"/>
    <w:rsid w:val="00B038B6"/>
    <w:rsid w:val="00B04267"/>
    <w:rsid w:val="00B04563"/>
    <w:rsid w:val="00B055C1"/>
    <w:rsid w:val="00B106E4"/>
    <w:rsid w:val="00B113D2"/>
    <w:rsid w:val="00B1167C"/>
    <w:rsid w:val="00B11C24"/>
    <w:rsid w:val="00B11D20"/>
    <w:rsid w:val="00B12006"/>
    <w:rsid w:val="00B12922"/>
    <w:rsid w:val="00B14160"/>
    <w:rsid w:val="00B14657"/>
    <w:rsid w:val="00B14741"/>
    <w:rsid w:val="00B15963"/>
    <w:rsid w:val="00B1687B"/>
    <w:rsid w:val="00B16CD0"/>
    <w:rsid w:val="00B20C53"/>
    <w:rsid w:val="00B219AF"/>
    <w:rsid w:val="00B21DF1"/>
    <w:rsid w:val="00B22A22"/>
    <w:rsid w:val="00B22F26"/>
    <w:rsid w:val="00B23D4C"/>
    <w:rsid w:val="00B25A77"/>
    <w:rsid w:val="00B265B7"/>
    <w:rsid w:val="00B2683C"/>
    <w:rsid w:val="00B27585"/>
    <w:rsid w:val="00B27F46"/>
    <w:rsid w:val="00B3020C"/>
    <w:rsid w:val="00B30DCB"/>
    <w:rsid w:val="00B31D56"/>
    <w:rsid w:val="00B329BE"/>
    <w:rsid w:val="00B32CCF"/>
    <w:rsid w:val="00B3369A"/>
    <w:rsid w:val="00B33EDB"/>
    <w:rsid w:val="00B3480B"/>
    <w:rsid w:val="00B35C7A"/>
    <w:rsid w:val="00B37982"/>
    <w:rsid w:val="00B40C0E"/>
    <w:rsid w:val="00B42F79"/>
    <w:rsid w:val="00B43F01"/>
    <w:rsid w:val="00B440FD"/>
    <w:rsid w:val="00B4613A"/>
    <w:rsid w:val="00B46464"/>
    <w:rsid w:val="00B46B88"/>
    <w:rsid w:val="00B471B7"/>
    <w:rsid w:val="00B513BF"/>
    <w:rsid w:val="00B51514"/>
    <w:rsid w:val="00B515F0"/>
    <w:rsid w:val="00B525BA"/>
    <w:rsid w:val="00B52A78"/>
    <w:rsid w:val="00B53224"/>
    <w:rsid w:val="00B53902"/>
    <w:rsid w:val="00B54578"/>
    <w:rsid w:val="00B55650"/>
    <w:rsid w:val="00B558D0"/>
    <w:rsid w:val="00B57511"/>
    <w:rsid w:val="00B57638"/>
    <w:rsid w:val="00B61242"/>
    <w:rsid w:val="00B62138"/>
    <w:rsid w:val="00B63744"/>
    <w:rsid w:val="00B63A82"/>
    <w:rsid w:val="00B65F00"/>
    <w:rsid w:val="00B6628F"/>
    <w:rsid w:val="00B67CC8"/>
    <w:rsid w:val="00B67E9C"/>
    <w:rsid w:val="00B711BE"/>
    <w:rsid w:val="00B71E0A"/>
    <w:rsid w:val="00B728C6"/>
    <w:rsid w:val="00B730A6"/>
    <w:rsid w:val="00B737DE"/>
    <w:rsid w:val="00B7443A"/>
    <w:rsid w:val="00B75BBE"/>
    <w:rsid w:val="00B770B6"/>
    <w:rsid w:val="00B80225"/>
    <w:rsid w:val="00B80C95"/>
    <w:rsid w:val="00B84C41"/>
    <w:rsid w:val="00B84D72"/>
    <w:rsid w:val="00B8516B"/>
    <w:rsid w:val="00B8610A"/>
    <w:rsid w:val="00B8699B"/>
    <w:rsid w:val="00B87BF7"/>
    <w:rsid w:val="00B87DC6"/>
    <w:rsid w:val="00B91110"/>
    <w:rsid w:val="00B91154"/>
    <w:rsid w:val="00B92298"/>
    <w:rsid w:val="00B923D9"/>
    <w:rsid w:val="00B9382A"/>
    <w:rsid w:val="00B93C4F"/>
    <w:rsid w:val="00B946D8"/>
    <w:rsid w:val="00B947E0"/>
    <w:rsid w:val="00B94FCA"/>
    <w:rsid w:val="00B96099"/>
    <w:rsid w:val="00B9634A"/>
    <w:rsid w:val="00BA085E"/>
    <w:rsid w:val="00BA12B7"/>
    <w:rsid w:val="00BA13E4"/>
    <w:rsid w:val="00BA15B0"/>
    <w:rsid w:val="00BA2397"/>
    <w:rsid w:val="00BA440B"/>
    <w:rsid w:val="00BA49CC"/>
    <w:rsid w:val="00BA5307"/>
    <w:rsid w:val="00BA56E9"/>
    <w:rsid w:val="00BA5EC4"/>
    <w:rsid w:val="00BA6026"/>
    <w:rsid w:val="00BA6EEB"/>
    <w:rsid w:val="00BA751A"/>
    <w:rsid w:val="00BA756A"/>
    <w:rsid w:val="00BB1CE2"/>
    <w:rsid w:val="00BB2861"/>
    <w:rsid w:val="00BB2AC9"/>
    <w:rsid w:val="00BB2E45"/>
    <w:rsid w:val="00BB3929"/>
    <w:rsid w:val="00BB3A5A"/>
    <w:rsid w:val="00BB3A85"/>
    <w:rsid w:val="00BB45F0"/>
    <w:rsid w:val="00BB55A2"/>
    <w:rsid w:val="00BB596A"/>
    <w:rsid w:val="00BB5ECC"/>
    <w:rsid w:val="00BB5F22"/>
    <w:rsid w:val="00BB661A"/>
    <w:rsid w:val="00BC18B9"/>
    <w:rsid w:val="00BC2A6D"/>
    <w:rsid w:val="00BC30AA"/>
    <w:rsid w:val="00BC3112"/>
    <w:rsid w:val="00BC33F9"/>
    <w:rsid w:val="00BC3D5A"/>
    <w:rsid w:val="00BC4395"/>
    <w:rsid w:val="00BC4B67"/>
    <w:rsid w:val="00BC4CEE"/>
    <w:rsid w:val="00BC5246"/>
    <w:rsid w:val="00BC5BBB"/>
    <w:rsid w:val="00BC5F30"/>
    <w:rsid w:val="00BC6914"/>
    <w:rsid w:val="00BD0732"/>
    <w:rsid w:val="00BD0F3C"/>
    <w:rsid w:val="00BD14D7"/>
    <w:rsid w:val="00BD1771"/>
    <w:rsid w:val="00BD17F4"/>
    <w:rsid w:val="00BD3D17"/>
    <w:rsid w:val="00BD407B"/>
    <w:rsid w:val="00BD4159"/>
    <w:rsid w:val="00BD4EAD"/>
    <w:rsid w:val="00BD5703"/>
    <w:rsid w:val="00BD58A2"/>
    <w:rsid w:val="00BD739D"/>
    <w:rsid w:val="00BE0FEE"/>
    <w:rsid w:val="00BE2007"/>
    <w:rsid w:val="00BE324C"/>
    <w:rsid w:val="00BE3EE7"/>
    <w:rsid w:val="00BE6A43"/>
    <w:rsid w:val="00BE6FB5"/>
    <w:rsid w:val="00BE7CB0"/>
    <w:rsid w:val="00BF0251"/>
    <w:rsid w:val="00BF04F2"/>
    <w:rsid w:val="00BF2D19"/>
    <w:rsid w:val="00BF3543"/>
    <w:rsid w:val="00BF3E39"/>
    <w:rsid w:val="00BF4EE8"/>
    <w:rsid w:val="00BF51B0"/>
    <w:rsid w:val="00BF6A5C"/>
    <w:rsid w:val="00BF79AF"/>
    <w:rsid w:val="00C00568"/>
    <w:rsid w:val="00C007A2"/>
    <w:rsid w:val="00C0132B"/>
    <w:rsid w:val="00C01564"/>
    <w:rsid w:val="00C0186D"/>
    <w:rsid w:val="00C01A30"/>
    <w:rsid w:val="00C0266F"/>
    <w:rsid w:val="00C0286A"/>
    <w:rsid w:val="00C02DF4"/>
    <w:rsid w:val="00C039C7"/>
    <w:rsid w:val="00C03BE6"/>
    <w:rsid w:val="00C04204"/>
    <w:rsid w:val="00C0462B"/>
    <w:rsid w:val="00C04961"/>
    <w:rsid w:val="00C07DF3"/>
    <w:rsid w:val="00C11543"/>
    <w:rsid w:val="00C13A0F"/>
    <w:rsid w:val="00C13D08"/>
    <w:rsid w:val="00C14BAF"/>
    <w:rsid w:val="00C15465"/>
    <w:rsid w:val="00C158F8"/>
    <w:rsid w:val="00C15AF4"/>
    <w:rsid w:val="00C15B75"/>
    <w:rsid w:val="00C16807"/>
    <w:rsid w:val="00C16831"/>
    <w:rsid w:val="00C17A06"/>
    <w:rsid w:val="00C17FA4"/>
    <w:rsid w:val="00C203D3"/>
    <w:rsid w:val="00C21122"/>
    <w:rsid w:val="00C21796"/>
    <w:rsid w:val="00C24B29"/>
    <w:rsid w:val="00C24D18"/>
    <w:rsid w:val="00C25467"/>
    <w:rsid w:val="00C31223"/>
    <w:rsid w:val="00C3130C"/>
    <w:rsid w:val="00C31EE0"/>
    <w:rsid w:val="00C320E5"/>
    <w:rsid w:val="00C321B4"/>
    <w:rsid w:val="00C3395C"/>
    <w:rsid w:val="00C33F13"/>
    <w:rsid w:val="00C3529B"/>
    <w:rsid w:val="00C36AF8"/>
    <w:rsid w:val="00C373BC"/>
    <w:rsid w:val="00C37636"/>
    <w:rsid w:val="00C418FD"/>
    <w:rsid w:val="00C42899"/>
    <w:rsid w:val="00C4364B"/>
    <w:rsid w:val="00C437B5"/>
    <w:rsid w:val="00C43A42"/>
    <w:rsid w:val="00C442D2"/>
    <w:rsid w:val="00C4439F"/>
    <w:rsid w:val="00C446F2"/>
    <w:rsid w:val="00C45860"/>
    <w:rsid w:val="00C470DA"/>
    <w:rsid w:val="00C502BC"/>
    <w:rsid w:val="00C50E74"/>
    <w:rsid w:val="00C51793"/>
    <w:rsid w:val="00C530C6"/>
    <w:rsid w:val="00C53697"/>
    <w:rsid w:val="00C539B4"/>
    <w:rsid w:val="00C54D0D"/>
    <w:rsid w:val="00C54EC9"/>
    <w:rsid w:val="00C55A7E"/>
    <w:rsid w:val="00C57032"/>
    <w:rsid w:val="00C57413"/>
    <w:rsid w:val="00C57F07"/>
    <w:rsid w:val="00C57FD0"/>
    <w:rsid w:val="00C60656"/>
    <w:rsid w:val="00C611C5"/>
    <w:rsid w:val="00C6217D"/>
    <w:rsid w:val="00C66BE5"/>
    <w:rsid w:val="00C66E85"/>
    <w:rsid w:val="00C672CC"/>
    <w:rsid w:val="00C70621"/>
    <w:rsid w:val="00C707E0"/>
    <w:rsid w:val="00C7100A"/>
    <w:rsid w:val="00C718E4"/>
    <w:rsid w:val="00C71ADE"/>
    <w:rsid w:val="00C7268B"/>
    <w:rsid w:val="00C750CB"/>
    <w:rsid w:val="00C765D8"/>
    <w:rsid w:val="00C76BAF"/>
    <w:rsid w:val="00C803C1"/>
    <w:rsid w:val="00C8086D"/>
    <w:rsid w:val="00C80F22"/>
    <w:rsid w:val="00C81B69"/>
    <w:rsid w:val="00C82557"/>
    <w:rsid w:val="00C82767"/>
    <w:rsid w:val="00C82D23"/>
    <w:rsid w:val="00C82F80"/>
    <w:rsid w:val="00C84230"/>
    <w:rsid w:val="00C84B33"/>
    <w:rsid w:val="00C902BF"/>
    <w:rsid w:val="00C90432"/>
    <w:rsid w:val="00C90D13"/>
    <w:rsid w:val="00C91CA0"/>
    <w:rsid w:val="00C91D7E"/>
    <w:rsid w:val="00C92353"/>
    <w:rsid w:val="00C925F8"/>
    <w:rsid w:val="00C92E6D"/>
    <w:rsid w:val="00C9477A"/>
    <w:rsid w:val="00C94A73"/>
    <w:rsid w:val="00C94A7B"/>
    <w:rsid w:val="00C96D57"/>
    <w:rsid w:val="00C96E79"/>
    <w:rsid w:val="00C97DFF"/>
    <w:rsid w:val="00CA0289"/>
    <w:rsid w:val="00CA2575"/>
    <w:rsid w:val="00CA2901"/>
    <w:rsid w:val="00CA349F"/>
    <w:rsid w:val="00CA633C"/>
    <w:rsid w:val="00CA63B5"/>
    <w:rsid w:val="00CA6CCF"/>
    <w:rsid w:val="00CA7264"/>
    <w:rsid w:val="00CA7A59"/>
    <w:rsid w:val="00CA7B06"/>
    <w:rsid w:val="00CB00D0"/>
    <w:rsid w:val="00CB04C8"/>
    <w:rsid w:val="00CB0F99"/>
    <w:rsid w:val="00CB14A1"/>
    <w:rsid w:val="00CB1CD1"/>
    <w:rsid w:val="00CB3B5D"/>
    <w:rsid w:val="00CB4D86"/>
    <w:rsid w:val="00CB602E"/>
    <w:rsid w:val="00CB7A34"/>
    <w:rsid w:val="00CB7FD0"/>
    <w:rsid w:val="00CC0952"/>
    <w:rsid w:val="00CC0A65"/>
    <w:rsid w:val="00CC193B"/>
    <w:rsid w:val="00CC1E74"/>
    <w:rsid w:val="00CC2B36"/>
    <w:rsid w:val="00CC34F1"/>
    <w:rsid w:val="00CC411D"/>
    <w:rsid w:val="00CC498B"/>
    <w:rsid w:val="00CC4FD1"/>
    <w:rsid w:val="00CC514F"/>
    <w:rsid w:val="00CC58E8"/>
    <w:rsid w:val="00CC5C25"/>
    <w:rsid w:val="00CD112D"/>
    <w:rsid w:val="00CD157B"/>
    <w:rsid w:val="00CD2E4D"/>
    <w:rsid w:val="00CD45B4"/>
    <w:rsid w:val="00CD62B5"/>
    <w:rsid w:val="00CD693A"/>
    <w:rsid w:val="00CE000D"/>
    <w:rsid w:val="00CE0557"/>
    <w:rsid w:val="00CE0969"/>
    <w:rsid w:val="00CE0B41"/>
    <w:rsid w:val="00CE1A2D"/>
    <w:rsid w:val="00CE59DE"/>
    <w:rsid w:val="00CE673A"/>
    <w:rsid w:val="00CE68FE"/>
    <w:rsid w:val="00CE690B"/>
    <w:rsid w:val="00CE73A2"/>
    <w:rsid w:val="00CE7692"/>
    <w:rsid w:val="00CE7BDC"/>
    <w:rsid w:val="00CE7D69"/>
    <w:rsid w:val="00CE7DF7"/>
    <w:rsid w:val="00CF0ABD"/>
    <w:rsid w:val="00CF0B8B"/>
    <w:rsid w:val="00CF0D28"/>
    <w:rsid w:val="00CF0EBF"/>
    <w:rsid w:val="00CF2051"/>
    <w:rsid w:val="00CF24B5"/>
    <w:rsid w:val="00CF30CB"/>
    <w:rsid w:val="00CF348B"/>
    <w:rsid w:val="00CF440D"/>
    <w:rsid w:val="00CF4B60"/>
    <w:rsid w:val="00CF4BCF"/>
    <w:rsid w:val="00CF4E32"/>
    <w:rsid w:val="00CF6511"/>
    <w:rsid w:val="00CF65DA"/>
    <w:rsid w:val="00CF77B7"/>
    <w:rsid w:val="00D01279"/>
    <w:rsid w:val="00D02318"/>
    <w:rsid w:val="00D071F6"/>
    <w:rsid w:val="00D0760E"/>
    <w:rsid w:val="00D07C1A"/>
    <w:rsid w:val="00D10FE7"/>
    <w:rsid w:val="00D113DB"/>
    <w:rsid w:val="00D114E9"/>
    <w:rsid w:val="00D118DF"/>
    <w:rsid w:val="00D12E34"/>
    <w:rsid w:val="00D13593"/>
    <w:rsid w:val="00D13659"/>
    <w:rsid w:val="00D141D1"/>
    <w:rsid w:val="00D14E25"/>
    <w:rsid w:val="00D155C7"/>
    <w:rsid w:val="00D15EE8"/>
    <w:rsid w:val="00D163AE"/>
    <w:rsid w:val="00D16473"/>
    <w:rsid w:val="00D164A2"/>
    <w:rsid w:val="00D166FC"/>
    <w:rsid w:val="00D177DF"/>
    <w:rsid w:val="00D17C7F"/>
    <w:rsid w:val="00D17C96"/>
    <w:rsid w:val="00D203B9"/>
    <w:rsid w:val="00D20818"/>
    <w:rsid w:val="00D20D67"/>
    <w:rsid w:val="00D221F8"/>
    <w:rsid w:val="00D22B37"/>
    <w:rsid w:val="00D23ED6"/>
    <w:rsid w:val="00D25053"/>
    <w:rsid w:val="00D25A10"/>
    <w:rsid w:val="00D26FBF"/>
    <w:rsid w:val="00D33025"/>
    <w:rsid w:val="00D3319A"/>
    <w:rsid w:val="00D3333A"/>
    <w:rsid w:val="00D33DBA"/>
    <w:rsid w:val="00D356EE"/>
    <w:rsid w:val="00D36A46"/>
    <w:rsid w:val="00D36B6D"/>
    <w:rsid w:val="00D40260"/>
    <w:rsid w:val="00D4086A"/>
    <w:rsid w:val="00D4098C"/>
    <w:rsid w:val="00D41224"/>
    <w:rsid w:val="00D44470"/>
    <w:rsid w:val="00D44500"/>
    <w:rsid w:val="00D44974"/>
    <w:rsid w:val="00D44AF4"/>
    <w:rsid w:val="00D45044"/>
    <w:rsid w:val="00D4531E"/>
    <w:rsid w:val="00D455CE"/>
    <w:rsid w:val="00D45B63"/>
    <w:rsid w:val="00D50ECE"/>
    <w:rsid w:val="00D51109"/>
    <w:rsid w:val="00D51286"/>
    <w:rsid w:val="00D51331"/>
    <w:rsid w:val="00D51F25"/>
    <w:rsid w:val="00D54978"/>
    <w:rsid w:val="00D561C1"/>
    <w:rsid w:val="00D56269"/>
    <w:rsid w:val="00D57034"/>
    <w:rsid w:val="00D57844"/>
    <w:rsid w:val="00D57963"/>
    <w:rsid w:val="00D6044D"/>
    <w:rsid w:val="00D60E87"/>
    <w:rsid w:val="00D61EC8"/>
    <w:rsid w:val="00D62C1A"/>
    <w:rsid w:val="00D63210"/>
    <w:rsid w:val="00D6330F"/>
    <w:rsid w:val="00D634BB"/>
    <w:rsid w:val="00D6386E"/>
    <w:rsid w:val="00D64AD4"/>
    <w:rsid w:val="00D64BDA"/>
    <w:rsid w:val="00D65463"/>
    <w:rsid w:val="00D66508"/>
    <w:rsid w:val="00D701E4"/>
    <w:rsid w:val="00D714C3"/>
    <w:rsid w:val="00D7202C"/>
    <w:rsid w:val="00D720C8"/>
    <w:rsid w:val="00D727F4"/>
    <w:rsid w:val="00D72E71"/>
    <w:rsid w:val="00D73369"/>
    <w:rsid w:val="00D733AD"/>
    <w:rsid w:val="00D74308"/>
    <w:rsid w:val="00D75101"/>
    <w:rsid w:val="00D75109"/>
    <w:rsid w:val="00D7595E"/>
    <w:rsid w:val="00D76DBF"/>
    <w:rsid w:val="00D77595"/>
    <w:rsid w:val="00D77799"/>
    <w:rsid w:val="00D77C0A"/>
    <w:rsid w:val="00D77FF2"/>
    <w:rsid w:val="00D80055"/>
    <w:rsid w:val="00D80321"/>
    <w:rsid w:val="00D804EF"/>
    <w:rsid w:val="00D806DB"/>
    <w:rsid w:val="00D80BC5"/>
    <w:rsid w:val="00D822FE"/>
    <w:rsid w:val="00D82350"/>
    <w:rsid w:val="00D82C8B"/>
    <w:rsid w:val="00D8330A"/>
    <w:rsid w:val="00D83D25"/>
    <w:rsid w:val="00D83D88"/>
    <w:rsid w:val="00D84BD1"/>
    <w:rsid w:val="00D85581"/>
    <w:rsid w:val="00D85D66"/>
    <w:rsid w:val="00D90502"/>
    <w:rsid w:val="00D90CC4"/>
    <w:rsid w:val="00D91124"/>
    <w:rsid w:val="00D92139"/>
    <w:rsid w:val="00D92394"/>
    <w:rsid w:val="00D92771"/>
    <w:rsid w:val="00D92C47"/>
    <w:rsid w:val="00D9389C"/>
    <w:rsid w:val="00D93FF4"/>
    <w:rsid w:val="00D94E17"/>
    <w:rsid w:val="00D94FAF"/>
    <w:rsid w:val="00D95DC9"/>
    <w:rsid w:val="00D96BEE"/>
    <w:rsid w:val="00D96F7E"/>
    <w:rsid w:val="00D974B9"/>
    <w:rsid w:val="00D97D6F"/>
    <w:rsid w:val="00DA01D7"/>
    <w:rsid w:val="00DA1123"/>
    <w:rsid w:val="00DA13DE"/>
    <w:rsid w:val="00DA2274"/>
    <w:rsid w:val="00DA436C"/>
    <w:rsid w:val="00DA45C1"/>
    <w:rsid w:val="00DA4BE4"/>
    <w:rsid w:val="00DA5113"/>
    <w:rsid w:val="00DA51FC"/>
    <w:rsid w:val="00DA54E7"/>
    <w:rsid w:val="00DA642D"/>
    <w:rsid w:val="00DA754D"/>
    <w:rsid w:val="00DB0C42"/>
    <w:rsid w:val="00DB0EFA"/>
    <w:rsid w:val="00DB1294"/>
    <w:rsid w:val="00DB1734"/>
    <w:rsid w:val="00DB2857"/>
    <w:rsid w:val="00DB3635"/>
    <w:rsid w:val="00DB4E71"/>
    <w:rsid w:val="00DB52EE"/>
    <w:rsid w:val="00DB6DEC"/>
    <w:rsid w:val="00DB7232"/>
    <w:rsid w:val="00DC13B6"/>
    <w:rsid w:val="00DC3691"/>
    <w:rsid w:val="00DC39BB"/>
    <w:rsid w:val="00DC40CE"/>
    <w:rsid w:val="00DC42B2"/>
    <w:rsid w:val="00DC5534"/>
    <w:rsid w:val="00DC718B"/>
    <w:rsid w:val="00DC781A"/>
    <w:rsid w:val="00DC7953"/>
    <w:rsid w:val="00DD0E5C"/>
    <w:rsid w:val="00DD12FF"/>
    <w:rsid w:val="00DD2B39"/>
    <w:rsid w:val="00DD2B68"/>
    <w:rsid w:val="00DD2C21"/>
    <w:rsid w:val="00DD3D64"/>
    <w:rsid w:val="00DD6533"/>
    <w:rsid w:val="00DD74C6"/>
    <w:rsid w:val="00DD76AA"/>
    <w:rsid w:val="00DE0D7E"/>
    <w:rsid w:val="00DE1023"/>
    <w:rsid w:val="00DE1BC7"/>
    <w:rsid w:val="00DE2E55"/>
    <w:rsid w:val="00DE37F5"/>
    <w:rsid w:val="00DE42EB"/>
    <w:rsid w:val="00DE49AF"/>
    <w:rsid w:val="00DE5E21"/>
    <w:rsid w:val="00DE6CED"/>
    <w:rsid w:val="00DF0505"/>
    <w:rsid w:val="00DF1847"/>
    <w:rsid w:val="00DF2599"/>
    <w:rsid w:val="00DF2C97"/>
    <w:rsid w:val="00DF4961"/>
    <w:rsid w:val="00DF5ECE"/>
    <w:rsid w:val="00E00055"/>
    <w:rsid w:val="00E018E9"/>
    <w:rsid w:val="00E01E83"/>
    <w:rsid w:val="00E031E8"/>
    <w:rsid w:val="00E043CE"/>
    <w:rsid w:val="00E04E58"/>
    <w:rsid w:val="00E04E7D"/>
    <w:rsid w:val="00E05EE5"/>
    <w:rsid w:val="00E06539"/>
    <w:rsid w:val="00E0683C"/>
    <w:rsid w:val="00E06AF2"/>
    <w:rsid w:val="00E10463"/>
    <w:rsid w:val="00E106A7"/>
    <w:rsid w:val="00E113C0"/>
    <w:rsid w:val="00E12B13"/>
    <w:rsid w:val="00E138DE"/>
    <w:rsid w:val="00E143E3"/>
    <w:rsid w:val="00E146E7"/>
    <w:rsid w:val="00E14862"/>
    <w:rsid w:val="00E14AF3"/>
    <w:rsid w:val="00E14B28"/>
    <w:rsid w:val="00E14D7C"/>
    <w:rsid w:val="00E1603E"/>
    <w:rsid w:val="00E16292"/>
    <w:rsid w:val="00E1647D"/>
    <w:rsid w:val="00E169BD"/>
    <w:rsid w:val="00E16B7D"/>
    <w:rsid w:val="00E1717A"/>
    <w:rsid w:val="00E17242"/>
    <w:rsid w:val="00E178F0"/>
    <w:rsid w:val="00E20536"/>
    <w:rsid w:val="00E20730"/>
    <w:rsid w:val="00E21031"/>
    <w:rsid w:val="00E21BA8"/>
    <w:rsid w:val="00E230A8"/>
    <w:rsid w:val="00E231A8"/>
    <w:rsid w:val="00E24E10"/>
    <w:rsid w:val="00E2506A"/>
    <w:rsid w:val="00E251F0"/>
    <w:rsid w:val="00E25777"/>
    <w:rsid w:val="00E261F6"/>
    <w:rsid w:val="00E26278"/>
    <w:rsid w:val="00E2731E"/>
    <w:rsid w:val="00E27729"/>
    <w:rsid w:val="00E30B68"/>
    <w:rsid w:val="00E30C92"/>
    <w:rsid w:val="00E30D48"/>
    <w:rsid w:val="00E30F6F"/>
    <w:rsid w:val="00E32087"/>
    <w:rsid w:val="00E320E8"/>
    <w:rsid w:val="00E32957"/>
    <w:rsid w:val="00E350E5"/>
    <w:rsid w:val="00E3518A"/>
    <w:rsid w:val="00E35341"/>
    <w:rsid w:val="00E3546B"/>
    <w:rsid w:val="00E3604A"/>
    <w:rsid w:val="00E3626F"/>
    <w:rsid w:val="00E364DF"/>
    <w:rsid w:val="00E37198"/>
    <w:rsid w:val="00E405A6"/>
    <w:rsid w:val="00E405FB"/>
    <w:rsid w:val="00E41017"/>
    <w:rsid w:val="00E426AC"/>
    <w:rsid w:val="00E42A48"/>
    <w:rsid w:val="00E4424E"/>
    <w:rsid w:val="00E442FC"/>
    <w:rsid w:val="00E459E2"/>
    <w:rsid w:val="00E469A7"/>
    <w:rsid w:val="00E473C9"/>
    <w:rsid w:val="00E47B7A"/>
    <w:rsid w:val="00E50C8F"/>
    <w:rsid w:val="00E50D27"/>
    <w:rsid w:val="00E51D55"/>
    <w:rsid w:val="00E527EE"/>
    <w:rsid w:val="00E54444"/>
    <w:rsid w:val="00E57329"/>
    <w:rsid w:val="00E573FC"/>
    <w:rsid w:val="00E57E9A"/>
    <w:rsid w:val="00E6002B"/>
    <w:rsid w:val="00E60257"/>
    <w:rsid w:val="00E6057D"/>
    <w:rsid w:val="00E61CD8"/>
    <w:rsid w:val="00E61D66"/>
    <w:rsid w:val="00E6288C"/>
    <w:rsid w:val="00E6375E"/>
    <w:rsid w:val="00E63CBF"/>
    <w:rsid w:val="00E64198"/>
    <w:rsid w:val="00E641C9"/>
    <w:rsid w:val="00E649C3"/>
    <w:rsid w:val="00E661DD"/>
    <w:rsid w:val="00E669B4"/>
    <w:rsid w:val="00E67211"/>
    <w:rsid w:val="00E70BAE"/>
    <w:rsid w:val="00E7192E"/>
    <w:rsid w:val="00E71D5A"/>
    <w:rsid w:val="00E72AA8"/>
    <w:rsid w:val="00E74E77"/>
    <w:rsid w:val="00E750E0"/>
    <w:rsid w:val="00E76196"/>
    <w:rsid w:val="00E8015D"/>
    <w:rsid w:val="00E8042F"/>
    <w:rsid w:val="00E80E70"/>
    <w:rsid w:val="00E8109D"/>
    <w:rsid w:val="00E81AF1"/>
    <w:rsid w:val="00E81DBD"/>
    <w:rsid w:val="00E82AD5"/>
    <w:rsid w:val="00E83D1F"/>
    <w:rsid w:val="00E841B5"/>
    <w:rsid w:val="00E85D61"/>
    <w:rsid w:val="00E87264"/>
    <w:rsid w:val="00E87E37"/>
    <w:rsid w:val="00E91018"/>
    <w:rsid w:val="00E92894"/>
    <w:rsid w:val="00E95A4E"/>
    <w:rsid w:val="00E9653C"/>
    <w:rsid w:val="00E96B6C"/>
    <w:rsid w:val="00E9788E"/>
    <w:rsid w:val="00E979B7"/>
    <w:rsid w:val="00EA0D68"/>
    <w:rsid w:val="00EA2EFB"/>
    <w:rsid w:val="00EA41D5"/>
    <w:rsid w:val="00EA4E57"/>
    <w:rsid w:val="00EA5A5C"/>
    <w:rsid w:val="00EA6B90"/>
    <w:rsid w:val="00EB0E77"/>
    <w:rsid w:val="00EB11AF"/>
    <w:rsid w:val="00EB1740"/>
    <w:rsid w:val="00EB1D87"/>
    <w:rsid w:val="00EB2291"/>
    <w:rsid w:val="00EB35BF"/>
    <w:rsid w:val="00EB3FEF"/>
    <w:rsid w:val="00EB416E"/>
    <w:rsid w:val="00EB5697"/>
    <w:rsid w:val="00EB738C"/>
    <w:rsid w:val="00EB7525"/>
    <w:rsid w:val="00EB7AAC"/>
    <w:rsid w:val="00EB7D6A"/>
    <w:rsid w:val="00EC018B"/>
    <w:rsid w:val="00EC0D30"/>
    <w:rsid w:val="00EC3B03"/>
    <w:rsid w:val="00EC7C12"/>
    <w:rsid w:val="00ED0D02"/>
    <w:rsid w:val="00ED1D38"/>
    <w:rsid w:val="00ED37EC"/>
    <w:rsid w:val="00ED4A14"/>
    <w:rsid w:val="00ED4D05"/>
    <w:rsid w:val="00ED5404"/>
    <w:rsid w:val="00ED5718"/>
    <w:rsid w:val="00ED6623"/>
    <w:rsid w:val="00EE046C"/>
    <w:rsid w:val="00EE0B03"/>
    <w:rsid w:val="00EE16FE"/>
    <w:rsid w:val="00EE2298"/>
    <w:rsid w:val="00EE4501"/>
    <w:rsid w:val="00EE4626"/>
    <w:rsid w:val="00EE4903"/>
    <w:rsid w:val="00EE4D76"/>
    <w:rsid w:val="00EE7C23"/>
    <w:rsid w:val="00EF03AD"/>
    <w:rsid w:val="00EF053A"/>
    <w:rsid w:val="00EF0FE3"/>
    <w:rsid w:val="00EF150A"/>
    <w:rsid w:val="00EF1A72"/>
    <w:rsid w:val="00EF1BDF"/>
    <w:rsid w:val="00EF24D6"/>
    <w:rsid w:val="00EF30D4"/>
    <w:rsid w:val="00EF4A43"/>
    <w:rsid w:val="00EF726E"/>
    <w:rsid w:val="00EF7383"/>
    <w:rsid w:val="00EF750D"/>
    <w:rsid w:val="00EF7811"/>
    <w:rsid w:val="00EF7DB9"/>
    <w:rsid w:val="00F0056E"/>
    <w:rsid w:val="00F01F7B"/>
    <w:rsid w:val="00F027AD"/>
    <w:rsid w:val="00F02B2E"/>
    <w:rsid w:val="00F038AA"/>
    <w:rsid w:val="00F04A4E"/>
    <w:rsid w:val="00F05B03"/>
    <w:rsid w:val="00F061BA"/>
    <w:rsid w:val="00F07441"/>
    <w:rsid w:val="00F101F2"/>
    <w:rsid w:val="00F105AF"/>
    <w:rsid w:val="00F10985"/>
    <w:rsid w:val="00F10A70"/>
    <w:rsid w:val="00F10F1B"/>
    <w:rsid w:val="00F11ADD"/>
    <w:rsid w:val="00F13FC1"/>
    <w:rsid w:val="00F146AB"/>
    <w:rsid w:val="00F15396"/>
    <w:rsid w:val="00F163CA"/>
    <w:rsid w:val="00F172B0"/>
    <w:rsid w:val="00F176FB"/>
    <w:rsid w:val="00F178A3"/>
    <w:rsid w:val="00F179EA"/>
    <w:rsid w:val="00F17E85"/>
    <w:rsid w:val="00F20C98"/>
    <w:rsid w:val="00F20EA3"/>
    <w:rsid w:val="00F20F0F"/>
    <w:rsid w:val="00F212D1"/>
    <w:rsid w:val="00F214AC"/>
    <w:rsid w:val="00F223BD"/>
    <w:rsid w:val="00F23AAC"/>
    <w:rsid w:val="00F240B5"/>
    <w:rsid w:val="00F24915"/>
    <w:rsid w:val="00F249B9"/>
    <w:rsid w:val="00F25288"/>
    <w:rsid w:val="00F2556D"/>
    <w:rsid w:val="00F2560A"/>
    <w:rsid w:val="00F25A76"/>
    <w:rsid w:val="00F25D8A"/>
    <w:rsid w:val="00F25E51"/>
    <w:rsid w:val="00F260D5"/>
    <w:rsid w:val="00F262C6"/>
    <w:rsid w:val="00F26EF6"/>
    <w:rsid w:val="00F26F86"/>
    <w:rsid w:val="00F275E8"/>
    <w:rsid w:val="00F27780"/>
    <w:rsid w:val="00F27CCA"/>
    <w:rsid w:val="00F30101"/>
    <w:rsid w:val="00F30257"/>
    <w:rsid w:val="00F30952"/>
    <w:rsid w:val="00F3129D"/>
    <w:rsid w:val="00F3182B"/>
    <w:rsid w:val="00F33002"/>
    <w:rsid w:val="00F33366"/>
    <w:rsid w:val="00F334F6"/>
    <w:rsid w:val="00F34E85"/>
    <w:rsid w:val="00F3517D"/>
    <w:rsid w:val="00F352DB"/>
    <w:rsid w:val="00F35751"/>
    <w:rsid w:val="00F362BE"/>
    <w:rsid w:val="00F41AC2"/>
    <w:rsid w:val="00F4261B"/>
    <w:rsid w:val="00F44C0B"/>
    <w:rsid w:val="00F44EEA"/>
    <w:rsid w:val="00F471DF"/>
    <w:rsid w:val="00F476B2"/>
    <w:rsid w:val="00F47773"/>
    <w:rsid w:val="00F47AC9"/>
    <w:rsid w:val="00F47BE8"/>
    <w:rsid w:val="00F5016F"/>
    <w:rsid w:val="00F5042E"/>
    <w:rsid w:val="00F5164A"/>
    <w:rsid w:val="00F535B2"/>
    <w:rsid w:val="00F53719"/>
    <w:rsid w:val="00F53A7E"/>
    <w:rsid w:val="00F53E26"/>
    <w:rsid w:val="00F54017"/>
    <w:rsid w:val="00F54293"/>
    <w:rsid w:val="00F545B5"/>
    <w:rsid w:val="00F55824"/>
    <w:rsid w:val="00F562DE"/>
    <w:rsid w:val="00F56532"/>
    <w:rsid w:val="00F56D63"/>
    <w:rsid w:val="00F5795C"/>
    <w:rsid w:val="00F57F59"/>
    <w:rsid w:val="00F602A3"/>
    <w:rsid w:val="00F6053E"/>
    <w:rsid w:val="00F6084B"/>
    <w:rsid w:val="00F613C9"/>
    <w:rsid w:val="00F6141B"/>
    <w:rsid w:val="00F6349E"/>
    <w:rsid w:val="00F640CB"/>
    <w:rsid w:val="00F65991"/>
    <w:rsid w:val="00F65D30"/>
    <w:rsid w:val="00F6717B"/>
    <w:rsid w:val="00F6724F"/>
    <w:rsid w:val="00F700B2"/>
    <w:rsid w:val="00F70C57"/>
    <w:rsid w:val="00F70D51"/>
    <w:rsid w:val="00F711A4"/>
    <w:rsid w:val="00F730E6"/>
    <w:rsid w:val="00F73B5E"/>
    <w:rsid w:val="00F7400E"/>
    <w:rsid w:val="00F75B9D"/>
    <w:rsid w:val="00F7768C"/>
    <w:rsid w:val="00F8061C"/>
    <w:rsid w:val="00F812B3"/>
    <w:rsid w:val="00F820FA"/>
    <w:rsid w:val="00F84C1D"/>
    <w:rsid w:val="00F85776"/>
    <w:rsid w:val="00F85ECF"/>
    <w:rsid w:val="00F86888"/>
    <w:rsid w:val="00F874DF"/>
    <w:rsid w:val="00F90BF1"/>
    <w:rsid w:val="00F92F2F"/>
    <w:rsid w:val="00F9433A"/>
    <w:rsid w:val="00F953B7"/>
    <w:rsid w:val="00F959F7"/>
    <w:rsid w:val="00F95A38"/>
    <w:rsid w:val="00F96CB0"/>
    <w:rsid w:val="00F96D06"/>
    <w:rsid w:val="00F97DC5"/>
    <w:rsid w:val="00FA06AE"/>
    <w:rsid w:val="00FA0A18"/>
    <w:rsid w:val="00FA0B91"/>
    <w:rsid w:val="00FA4655"/>
    <w:rsid w:val="00FA4D5F"/>
    <w:rsid w:val="00FA51BC"/>
    <w:rsid w:val="00FA69C4"/>
    <w:rsid w:val="00FA6E53"/>
    <w:rsid w:val="00FA6F3D"/>
    <w:rsid w:val="00FA7A0B"/>
    <w:rsid w:val="00FB0969"/>
    <w:rsid w:val="00FB36BC"/>
    <w:rsid w:val="00FB375D"/>
    <w:rsid w:val="00FB449F"/>
    <w:rsid w:val="00FB44FD"/>
    <w:rsid w:val="00FB4868"/>
    <w:rsid w:val="00FB492F"/>
    <w:rsid w:val="00FB4D94"/>
    <w:rsid w:val="00FB4E90"/>
    <w:rsid w:val="00FB62D4"/>
    <w:rsid w:val="00FB63C5"/>
    <w:rsid w:val="00FB7E0D"/>
    <w:rsid w:val="00FC13C1"/>
    <w:rsid w:val="00FC1709"/>
    <w:rsid w:val="00FC206A"/>
    <w:rsid w:val="00FC288D"/>
    <w:rsid w:val="00FC2ADB"/>
    <w:rsid w:val="00FC45C9"/>
    <w:rsid w:val="00FC53B7"/>
    <w:rsid w:val="00FC64F2"/>
    <w:rsid w:val="00FC6583"/>
    <w:rsid w:val="00FC6D90"/>
    <w:rsid w:val="00FC703A"/>
    <w:rsid w:val="00FD13CE"/>
    <w:rsid w:val="00FD1474"/>
    <w:rsid w:val="00FD1AE7"/>
    <w:rsid w:val="00FD22FA"/>
    <w:rsid w:val="00FD251E"/>
    <w:rsid w:val="00FD269B"/>
    <w:rsid w:val="00FD2B81"/>
    <w:rsid w:val="00FD2E7A"/>
    <w:rsid w:val="00FD5DB4"/>
    <w:rsid w:val="00FD6137"/>
    <w:rsid w:val="00FE0929"/>
    <w:rsid w:val="00FE1324"/>
    <w:rsid w:val="00FE2136"/>
    <w:rsid w:val="00FE2137"/>
    <w:rsid w:val="00FE2178"/>
    <w:rsid w:val="00FE2C96"/>
    <w:rsid w:val="00FE31B6"/>
    <w:rsid w:val="00FE340E"/>
    <w:rsid w:val="00FE5A67"/>
    <w:rsid w:val="00FE5BF0"/>
    <w:rsid w:val="00FE6106"/>
    <w:rsid w:val="00FE678E"/>
    <w:rsid w:val="00FE6B7C"/>
    <w:rsid w:val="00FE6ECD"/>
    <w:rsid w:val="00FE7160"/>
    <w:rsid w:val="00FF039D"/>
    <w:rsid w:val="00FF0EA4"/>
    <w:rsid w:val="00FF115F"/>
    <w:rsid w:val="00FF286E"/>
    <w:rsid w:val="00FF3B22"/>
    <w:rsid w:val="00FF3C23"/>
    <w:rsid w:val="00FF4869"/>
    <w:rsid w:val="00FF564B"/>
    <w:rsid w:val="00FF6C74"/>
    <w:rsid w:val="00FF6D76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8BAC"/>
  <w15:docId w15:val="{14AC2937-DA4E-43FD-BC73-11816E8E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F57"/>
  </w:style>
  <w:style w:type="paragraph" w:styleId="a6">
    <w:name w:val="footer"/>
    <w:basedOn w:val="a"/>
    <w:link w:val="a7"/>
    <w:uiPriority w:val="99"/>
    <w:unhideWhenUsed/>
    <w:rsid w:val="0036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F57"/>
  </w:style>
  <w:style w:type="paragraph" w:styleId="a8">
    <w:name w:val="Balloon Text"/>
    <w:basedOn w:val="a"/>
    <w:link w:val="a9"/>
    <w:uiPriority w:val="99"/>
    <w:semiHidden/>
    <w:unhideWhenUsed/>
    <w:rsid w:val="0021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AE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3333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3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E06D980-64A8-40BC-BD72-72F04C70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12997</TotalTime>
  <Pages>7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Студент</dc:creator>
  <cp:lastModifiedBy>User</cp:lastModifiedBy>
  <cp:revision>1867</cp:revision>
  <cp:lastPrinted>2021-08-03T07:25:00Z</cp:lastPrinted>
  <dcterms:created xsi:type="dcterms:W3CDTF">2021-06-18T07:26:00Z</dcterms:created>
  <dcterms:modified xsi:type="dcterms:W3CDTF">2025-07-25T12:32:00Z</dcterms:modified>
</cp:coreProperties>
</file>