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26086" w14:textId="77777777" w:rsidR="009C5F12" w:rsidRDefault="009C5F12" w:rsidP="009C5F1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Рейтинг поступающих в ОГБПОУ УМК на специальность </w:t>
      </w:r>
    </w:p>
    <w:p w14:paraId="7C9DDE8D" w14:textId="0C4E48DA" w:rsidR="009C5F12" w:rsidRDefault="009C5F12" w:rsidP="009C5F1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34.02.01 Сестринское дело на 18.07.2025</w:t>
      </w:r>
    </w:p>
    <w:tbl>
      <w:tblPr>
        <w:tblStyle w:val="a3"/>
        <w:tblW w:w="9914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1275"/>
        <w:gridCol w:w="1563"/>
        <w:gridCol w:w="2409"/>
        <w:gridCol w:w="3758"/>
      </w:tblGrid>
      <w:tr w:rsidR="002566E2" w14:paraId="53B8E99E" w14:textId="77777777" w:rsidTr="0003614C">
        <w:trPr>
          <w:jc w:val="center"/>
        </w:trPr>
        <w:tc>
          <w:tcPr>
            <w:tcW w:w="909" w:type="dxa"/>
            <w:vAlign w:val="center"/>
          </w:tcPr>
          <w:p w14:paraId="09FE658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A4660F1" w14:textId="7F88A6F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566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566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75" w:type="dxa"/>
            <w:vAlign w:val="center"/>
          </w:tcPr>
          <w:p w14:paraId="0DBED647" w14:textId="41BF7DB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1563" w:type="dxa"/>
            <w:vAlign w:val="center"/>
          </w:tcPr>
          <w:p w14:paraId="43949B2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2409" w:type="dxa"/>
            <w:vAlign w:val="center"/>
          </w:tcPr>
          <w:p w14:paraId="370FEEC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3758" w:type="dxa"/>
            <w:vAlign w:val="center"/>
          </w:tcPr>
          <w:p w14:paraId="7947D4B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2566E2" w:rsidRPr="00D4098C" w14:paraId="66CF5F6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B3D149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E72A96" w14:textId="2901F5B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E75382C" w14:textId="108FF0F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F8DC6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32C5540" w14:textId="5AE757A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2566E2" w:rsidRPr="00D4098C" w14:paraId="13B22BC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2A372A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8CB702" w14:textId="014D041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8609224" w14:textId="5CF0653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D3544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5561D63" w14:textId="5CA0270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2566E2" w:rsidRPr="00D4098C" w14:paraId="694D597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1FDB132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45DF03" w14:textId="53731BC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0F4C458" w14:textId="508FF5C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1D2EA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F9459FF" w14:textId="0F10D6C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2566E2" w:rsidRPr="00D4098C" w14:paraId="5A3EF89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A22BC52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6EDFAF" w14:textId="7C8374B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7D3668B" w14:textId="09DBE4B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11A24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38AADEB" w14:textId="4028CE1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2566E2" w14:paraId="1FE1E52D" w14:textId="77777777" w:rsidTr="0003614C">
        <w:trPr>
          <w:jc w:val="center"/>
        </w:trPr>
        <w:tc>
          <w:tcPr>
            <w:tcW w:w="909" w:type="dxa"/>
            <w:vAlign w:val="center"/>
          </w:tcPr>
          <w:p w14:paraId="60F6D23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D3D275" w14:textId="019F8D2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C202596" w14:textId="21DF671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4EC5A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1009F08" w14:textId="63EE920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2566E2" w:rsidRPr="00D4098C" w14:paraId="6887A65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EA6AD1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21BF12" w14:textId="77EB083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D921C53" w14:textId="1AB7C70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555E2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B0A6313" w14:textId="1B73CF8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2566E2" w:rsidRPr="00D4098C" w14:paraId="100D34D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9D9AB5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065584" w14:textId="2B4B7BD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89FE330" w14:textId="175C369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DB793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6C5DF1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5C9FD8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8842FF9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B15673" w14:textId="7E8ED4B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F2C150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309E7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93D0A8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DF755F7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9003C2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1073D2" w14:textId="1231511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45FCD3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50E02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BB4B10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566E2" w:rsidRPr="00D4098C" w14:paraId="2AD47BC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55D839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A9E66E" w14:textId="690FFCA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411E53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931A3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F61826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C90516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D1283A9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9CD995" w14:textId="0F8F072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076079D" w14:textId="47A6CB7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0EE4A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567DCD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33DA0F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40EFC6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902E85" w14:textId="4A51ED7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3ED4336" w14:textId="64D79BA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38305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6A2EBD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2A8B1D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CC3AA2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542C99" w14:textId="0DF64BB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90сд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A988D3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6D4DB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14B592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25971B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6474676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BB8288" w14:textId="3964ACD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73F3D0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14D69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A79164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250712789</w:t>
            </w:r>
          </w:p>
        </w:tc>
      </w:tr>
      <w:tr w:rsidR="002566E2" w:rsidRPr="00D4098C" w14:paraId="6445B64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6F60E3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6B9ED2" w14:textId="576709F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FF90FA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DA33B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DFFAAB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2507152849</w:t>
            </w:r>
          </w:p>
        </w:tc>
      </w:tr>
      <w:tr w:rsidR="002566E2" w:rsidRPr="00D4098C" w14:paraId="5F425B96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EB8F94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6FA2A1" w14:textId="488B2FE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FE1354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C67D7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2C8752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BB6EDA8" w14:textId="77777777" w:rsidTr="0003614C">
        <w:trPr>
          <w:trHeight w:val="119"/>
          <w:jc w:val="center"/>
        </w:trPr>
        <w:tc>
          <w:tcPr>
            <w:tcW w:w="909" w:type="dxa"/>
            <w:vAlign w:val="center"/>
          </w:tcPr>
          <w:p w14:paraId="378A718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C07937" w14:textId="393EC14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668BF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150BE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576701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1B3665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DC0DE7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C83501" w14:textId="5532179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96EDB22" w14:textId="3E7BE55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D96C2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C1661D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F19C16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C0F893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6AFD17" w14:textId="6B24564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6CFCAD6" w14:textId="321AC60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A5171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4745CD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0A87704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88C5CF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1E43F9" w14:textId="2B10A4B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088832A" w14:textId="482BB89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1CD2E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CD2B57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8D40AB0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8B0E29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EAADBC" w14:textId="7BD86BE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D85E7B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16E5A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A74AB1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83D679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A569D0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AAD569" w14:textId="74F0F0E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054DE6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E55D4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4374AC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A1CC9C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82157D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BB48B9" w14:textId="47D381A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F81BEB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7D6F4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A22F4F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6729E7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3FA045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76930A" w14:textId="5233456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CA9D6F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A9B48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B805CB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25063016076</w:t>
            </w:r>
          </w:p>
        </w:tc>
      </w:tr>
      <w:tr w:rsidR="002566E2" w:rsidRPr="00D4098C" w14:paraId="59EAD8F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5C9B41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372DD4" w14:textId="79845BF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6E7465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819CB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4660C1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2507025158</w:t>
            </w:r>
          </w:p>
        </w:tc>
      </w:tr>
      <w:tr w:rsidR="002566E2" w:rsidRPr="00D4098C" w14:paraId="5424B9A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0A95816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92A3A6" w14:textId="060F367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76F889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D76AB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F26876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845CDF0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58527F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F42473" w14:textId="4BA50A3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91сд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B271E9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CD146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49521F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942F62F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22A23A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FA40AA" w14:textId="3059DAC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0D7230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67FC6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84A664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2507045724</w:t>
            </w:r>
          </w:p>
        </w:tc>
      </w:tr>
      <w:tr w:rsidR="002566E2" w:rsidRPr="00313ED7" w14:paraId="7533BDB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A3E85B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EB1F9F" w14:textId="25A5F1E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1FC061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82CAA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0A5D6F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2507052127</w:t>
            </w:r>
          </w:p>
        </w:tc>
      </w:tr>
      <w:tr w:rsidR="002566E2" w:rsidRPr="00D4098C" w14:paraId="6F96B65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B97D95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01A0A5" w14:textId="7B9C7094" w:rsidR="002566E2" w:rsidRPr="0003614C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Hlk171505351"/>
            <w:ins w:id="1" w:author="User" w:date="2025-07-14T11:52:00Z">
              <w:r w:rsidRPr="0003614C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166сд</w:t>
              </w:r>
            </w:ins>
          </w:p>
        </w:tc>
        <w:tc>
          <w:tcPr>
            <w:tcW w:w="1563" w:type="dxa"/>
            <w:shd w:val="clear" w:color="auto" w:fill="auto"/>
            <w:vAlign w:val="center"/>
          </w:tcPr>
          <w:p w14:paraId="27263904" w14:textId="77777777" w:rsidR="002566E2" w:rsidRPr="0003614C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2" w:author="User" w:date="2025-07-14T11:53:00Z">
              <w:r w:rsidRPr="0003614C">
                <w:rPr>
                  <w:rFonts w:ascii="Times New Roman" w:hAnsi="Times New Roman" w:cs="Times New Roman"/>
                  <w:sz w:val="28"/>
                  <w:szCs w:val="28"/>
                </w:rPr>
                <w:t>4,67</w:t>
              </w:r>
            </w:ins>
          </w:p>
        </w:tc>
        <w:tc>
          <w:tcPr>
            <w:tcW w:w="2409" w:type="dxa"/>
            <w:shd w:val="clear" w:color="auto" w:fill="auto"/>
            <w:vAlign w:val="center"/>
          </w:tcPr>
          <w:p w14:paraId="0066205B" w14:textId="77777777" w:rsidR="002566E2" w:rsidRPr="0003614C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3" w:author="User" w:date="2025-07-14T11:53:00Z">
              <w:r w:rsidRPr="0003614C">
                <w:rPr>
                  <w:rFonts w:ascii="Times New Roman" w:hAnsi="Times New Roman" w:cs="Times New Roman"/>
                  <w:sz w:val="28"/>
                  <w:szCs w:val="28"/>
                </w:rPr>
                <w:t>оригинал</w:t>
              </w:r>
            </w:ins>
          </w:p>
        </w:tc>
        <w:tc>
          <w:tcPr>
            <w:tcW w:w="3758" w:type="dxa"/>
            <w:shd w:val="clear" w:color="auto" w:fill="auto"/>
            <w:vAlign w:val="center"/>
          </w:tcPr>
          <w:p w14:paraId="68F3E4A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AD919C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DEF273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DE75F6" w14:textId="4B790CD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9FDCD1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B251E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BFD2DF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280042C" w14:textId="77777777" w:rsidTr="0003614C">
        <w:trPr>
          <w:trHeight w:val="211"/>
          <w:jc w:val="center"/>
        </w:trPr>
        <w:tc>
          <w:tcPr>
            <w:tcW w:w="909" w:type="dxa"/>
            <w:vAlign w:val="center"/>
          </w:tcPr>
          <w:p w14:paraId="44F7759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BF8273" w14:textId="5AC14EC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D31787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E7DC6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2FF2D7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26BACE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B7F58B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0"/>
        <w:tc>
          <w:tcPr>
            <w:tcW w:w="1275" w:type="dxa"/>
            <w:shd w:val="clear" w:color="auto" w:fill="auto"/>
            <w:vAlign w:val="center"/>
          </w:tcPr>
          <w:p w14:paraId="442CF303" w14:textId="646616A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A97934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FAB46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3E7E5E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0F83EA2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A3F7A39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D40508" w14:textId="1F7A19E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36A699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62C08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B816EC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FF8D1FF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960BBC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BA27BE" w14:textId="604099F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5E9092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0FD41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2472F9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250711398</w:t>
            </w:r>
          </w:p>
        </w:tc>
      </w:tr>
      <w:tr w:rsidR="002566E2" w:rsidRPr="00D4098C" w14:paraId="78A281F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2DECF1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9D1B4E" w14:textId="7F11A47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1505370"/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C2BBC72" w14:textId="5055154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E92C1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04E586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7D4EF8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E4D112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61E2EA" w14:textId="18BB237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74E80D1" w14:textId="6B1D326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B0D65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1B067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365B4C7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68C4F6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F6137D" w14:textId="4D970AF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0CC33B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E7A90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64C2CF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83A3E8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16588C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4"/>
        <w:tc>
          <w:tcPr>
            <w:tcW w:w="1275" w:type="dxa"/>
            <w:shd w:val="clear" w:color="auto" w:fill="auto"/>
            <w:vAlign w:val="center"/>
          </w:tcPr>
          <w:p w14:paraId="1FD52736" w14:textId="3FCE88D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11F97C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0E049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8D3965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C781CC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59F40B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7DEA32" w14:textId="5F3E571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78ED7A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F2E09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99E643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6D0C5F7C" w14:textId="77777777" w:rsidTr="0003614C">
        <w:trPr>
          <w:trHeight w:val="58"/>
          <w:jc w:val="center"/>
        </w:trPr>
        <w:tc>
          <w:tcPr>
            <w:tcW w:w="909" w:type="dxa"/>
            <w:vAlign w:val="center"/>
          </w:tcPr>
          <w:p w14:paraId="0F33E41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F5B792" w14:textId="79821A3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336CF8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C440E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BFB26C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69605B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51AB67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B81029" w14:textId="54C1AD1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0550AC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8C48D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5D34F4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566E2" w:rsidRPr="00D4098C" w14:paraId="1E991F5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E73B52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6698B9" w14:textId="0CD7661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666BF6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CACE6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55C3CE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741978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3230B0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5439FF" w14:textId="77F87EB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A20DBE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A1B09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B01986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C7B0557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2C4755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5F7256" w14:textId="4269E00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9F4E2F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B3EC0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B72C1A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106649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D79835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88E24E" w14:textId="75D73E2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FC8695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7DF7C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998ABD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0F1BA5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25BF8D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4E3292" w14:textId="19B07A9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EF8A0F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43D33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C0B84C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59001A0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0D7503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871CC2" w14:textId="3D65AE2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65B933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2C2B9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391A5B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836B04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BF18E5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9B3949" w14:textId="5F2DD28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71505416"/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EA543A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21EEE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1D80B4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14BCE4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E0A8CD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15D184" w14:textId="7CEF292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01B9B5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228E0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EB06CD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A04C05A" w14:textId="77777777" w:rsidTr="0003614C">
        <w:trPr>
          <w:trHeight w:val="61"/>
          <w:jc w:val="center"/>
        </w:trPr>
        <w:tc>
          <w:tcPr>
            <w:tcW w:w="909" w:type="dxa"/>
            <w:vAlign w:val="center"/>
          </w:tcPr>
          <w:p w14:paraId="3CBA364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5"/>
        <w:tc>
          <w:tcPr>
            <w:tcW w:w="1275" w:type="dxa"/>
            <w:shd w:val="clear" w:color="auto" w:fill="auto"/>
            <w:vAlign w:val="center"/>
          </w:tcPr>
          <w:p w14:paraId="0434EAF6" w14:textId="75C90B0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C15B78E" w14:textId="5A22B64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2F966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4AADD9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E01AD5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71E951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54213F" w14:textId="4EC06CE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E0989CD" w14:textId="00B802E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F8814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E84216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2FB897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0E4BCE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634B9A" w14:textId="7B4B400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816BD0A" w14:textId="2E53755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5F287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CA00C1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14:paraId="41ED8605" w14:textId="77777777" w:rsidTr="0003614C">
        <w:trPr>
          <w:jc w:val="center"/>
        </w:trPr>
        <w:tc>
          <w:tcPr>
            <w:tcW w:w="909" w:type="dxa"/>
            <w:vAlign w:val="center"/>
          </w:tcPr>
          <w:p w14:paraId="7D00082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D4A6C4" w14:textId="32302B7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3E69C97" w14:textId="6AA798A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12245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00A305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9BD76A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783371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3B56CA" w14:textId="0545F2E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A2E65B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002AD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E78576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5387D0B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E52C80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7D26DA" w14:textId="2FE564A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71505450"/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27DE83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4369B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C3C61F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981F7F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BA3CF4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5F0A52" w14:textId="18CFEC2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4966D6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EEE7E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D441FB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75EB56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FE04C86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6"/>
        <w:tc>
          <w:tcPr>
            <w:tcW w:w="1275" w:type="dxa"/>
            <w:shd w:val="clear" w:color="auto" w:fill="auto"/>
            <w:vAlign w:val="center"/>
          </w:tcPr>
          <w:p w14:paraId="5A138172" w14:textId="56532C8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6DDB5B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8FFCA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8DC52B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DB73E6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EC7E949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616E8E" w14:textId="6AE498D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50FCBE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0DF99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52DEBA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E84696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66D8EC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237EE" w14:textId="364D817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0A1DAF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59832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109581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F8C6DF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BA8197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CC7D77" w14:textId="440C01A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71505461"/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AD1D07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388C0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A61A89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D40BAF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E06DC8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6435EF" w14:textId="1AE5D41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EE0DC4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6EC26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B245E4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EF16D8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2792B6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520116" w14:textId="68474D9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639382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2CE34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118C95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6A71C6F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A0E098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7"/>
        <w:tc>
          <w:tcPr>
            <w:tcW w:w="1275" w:type="dxa"/>
            <w:shd w:val="clear" w:color="auto" w:fill="auto"/>
            <w:vAlign w:val="center"/>
          </w:tcPr>
          <w:p w14:paraId="0F034968" w14:textId="4D83883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E2FDA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2AE4E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89BA8C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color w:val="FF6699"/>
                <w:sz w:val="28"/>
                <w:szCs w:val="28"/>
              </w:rPr>
            </w:pPr>
          </w:p>
        </w:tc>
      </w:tr>
      <w:tr w:rsidR="002566E2" w:rsidRPr="00D4098C" w14:paraId="041E2B7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70635C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FAA860" w14:textId="1790BF4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A28F45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32534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5B24C1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82B5FD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DD16F5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76E3B4" w14:textId="344A9F6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3112AAA" w14:textId="3A99128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9E76E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E43554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86BC86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E14BFA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083C74" w14:textId="56A9E07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D3FA801" w14:textId="1D69355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1D34D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181B79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6A3798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D5D37E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F4275C" w14:textId="0D09004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C4F58C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0CB44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16D3BF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A45768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1DA174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7B2735" w14:textId="6C36800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_Hlk171505495"/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7FA28E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004AE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D46A56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3D9450F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2915D26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E105C3" w14:textId="26BB17E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4B256E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BD3CD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ED45BF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4BA607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F59B58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3B35F9" w14:textId="4DAF764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DA2C9D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27087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97B92C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40E8105" w14:textId="77777777" w:rsidTr="0003614C">
        <w:trPr>
          <w:trHeight w:val="126"/>
          <w:jc w:val="center"/>
        </w:trPr>
        <w:tc>
          <w:tcPr>
            <w:tcW w:w="909" w:type="dxa"/>
            <w:vAlign w:val="center"/>
          </w:tcPr>
          <w:p w14:paraId="1D9275D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147BD9" w14:textId="0F968C5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869428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2917B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87ED06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3797986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357D6B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8"/>
        <w:tc>
          <w:tcPr>
            <w:tcW w:w="1275" w:type="dxa"/>
            <w:shd w:val="clear" w:color="auto" w:fill="auto"/>
            <w:vAlign w:val="center"/>
          </w:tcPr>
          <w:p w14:paraId="4B788916" w14:textId="16C0891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057FE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07DEC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F9BAA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25070145459</w:t>
            </w:r>
          </w:p>
        </w:tc>
      </w:tr>
      <w:tr w:rsidR="002566E2" w:rsidRPr="00D4098C" w14:paraId="7F0195A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A6F549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37C4A6" w14:textId="0BD661B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A97F65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D281A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0C4F54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F11B21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3E2167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D82799" w14:textId="5C0C032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C553AD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C05ED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B044D2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B2EA0E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E678C6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E99756" w14:textId="23855DA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D601A8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E779E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D3B68C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09FB0C28" w14:textId="77777777" w:rsidTr="0003614C">
        <w:trPr>
          <w:trHeight w:val="219"/>
          <w:jc w:val="center"/>
        </w:trPr>
        <w:tc>
          <w:tcPr>
            <w:tcW w:w="909" w:type="dxa"/>
            <w:vAlign w:val="center"/>
          </w:tcPr>
          <w:p w14:paraId="0A6F1AE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DFDA98" w14:textId="7581AA4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F83E4A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E8374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49CAF3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17D5F6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80E490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0E03F7" w14:textId="6366C13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CD7991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19167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B7FD0E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7E03F6B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ADA59E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C171BE" w14:textId="571424F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DC7DAB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1E9DB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9512E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73CB4AF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94DCFC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1BFA61" w14:textId="65B845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00DB2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E53F1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B224D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3AB431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7DE820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EC7038" w14:textId="6929E90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155DB9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D64D3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95CAED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DABD536" w14:textId="77777777" w:rsidTr="0003614C">
        <w:trPr>
          <w:trHeight w:val="273"/>
          <w:jc w:val="center"/>
        </w:trPr>
        <w:tc>
          <w:tcPr>
            <w:tcW w:w="909" w:type="dxa"/>
            <w:vAlign w:val="center"/>
          </w:tcPr>
          <w:p w14:paraId="0C4606E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3AC2C4" w14:textId="7E2FD68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C87217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1CE5C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AA882B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F7930B7" w14:textId="77777777" w:rsidTr="0003614C">
        <w:trPr>
          <w:trHeight w:val="58"/>
          <w:jc w:val="center"/>
        </w:trPr>
        <w:tc>
          <w:tcPr>
            <w:tcW w:w="909" w:type="dxa"/>
            <w:vAlign w:val="center"/>
          </w:tcPr>
          <w:p w14:paraId="38DBEA5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1F68EF" w14:textId="7582E01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B1EA2E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5B868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F45AFE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06573B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5C2917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4EBE7D" w14:textId="67B8C09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465535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3B014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8ADD8D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14:paraId="455902C9" w14:textId="77777777" w:rsidTr="0003614C">
        <w:trPr>
          <w:jc w:val="center"/>
        </w:trPr>
        <w:tc>
          <w:tcPr>
            <w:tcW w:w="909" w:type="dxa"/>
            <w:vAlign w:val="center"/>
          </w:tcPr>
          <w:p w14:paraId="340D6E6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154716" w14:textId="045460A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07075F6" w14:textId="6830121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6A1A8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288CE2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0D57D6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55BB92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CCAC58" w14:textId="0251C0B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CCF6B1F" w14:textId="1732BAC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4D6F4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1B1E61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4D00A7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9B27D4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8283E" w14:textId="7ADBB4C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18B5217" w14:textId="1033FD2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D9316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F48BEE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566E2" w:rsidRPr="00D4098C" w14:paraId="2A67C27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E9B77B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2D742E" w14:textId="2F7CB79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B9F1855" w14:textId="3584402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754B3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BD2A09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7D14BAF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01D8D6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9CD72A" w14:textId="0D4D78B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A472AEC" w14:textId="2D9DD05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46982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A47994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7948A5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69C4FC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514647" w14:textId="38C7733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10D81D0" w14:textId="1A4F627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39E6D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E59015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A6B3EF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92D4CE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8D216C" w14:textId="45AEACF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C4BAB00" w14:textId="7281518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EBC75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94A174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2D495347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AF05E9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5AF9C5" w14:textId="39EB177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4A676E5" w14:textId="6621DA9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2BDF2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B1C71E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B4F2937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76C53A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8768" w14:textId="4269945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DE618B5" w14:textId="3BCBF3B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4ED3B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E1BCB3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14:paraId="23200D23" w14:textId="77777777" w:rsidTr="0003614C">
        <w:trPr>
          <w:jc w:val="center"/>
        </w:trPr>
        <w:tc>
          <w:tcPr>
            <w:tcW w:w="909" w:type="dxa"/>
            <w:vAlign w:val="center"/>
          </w:tcPr>
          <w:p w14:paraId="524EBD9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ECD3C1" w14:textId="41D2E2A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8816BD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124C6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109E19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10F03C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C3B523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A4C2DF" w14:textId="31CD4E2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DFBD8C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B8DBA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BCEA14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73FAAE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F16D5B2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11C0FC" w14:textId="7ACE802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74D424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F4C9F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EF5656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1879954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599910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8C709A" w14:textId="0A10E7C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DA6E84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2B008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7C12A1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4B2E96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5E2C9E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603FC7" w14:textId="2F5D35B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6750A7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20441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7DFEDC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F39031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54C0F0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B1E287" w14:textId="0869937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490CC4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F8C7E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019F78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D428F4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A82ADA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8E439" w14:textId="61EA747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648A0D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4FB8B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C6F19E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806FC1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D8E28A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7EC1F9" w14:textId="024DCBC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CC366E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50B61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66767D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2507035520</w:t>
            </w:r>
          </w:p>
        </w:tc>
      </w:tr>
      <w:tr w:rsidR="002566E2" w:rsidRPr="00D4098C" w14:paraId="7861D236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611923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010007" w14:textId="51B9F5A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2AADF9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4FAB9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B76D1F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EA1D40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857F5A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CA4785" w14:textId="4B23D2B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516352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013DA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AA81E5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14:paraId="4828118A" w14:textId="77777777" w:rsidTr="0003614C">
        <w:trPr>
          <w:jc w:val="center"/>
        </w:trPr>
        <w:tc>
          <w:tcPr>
            <w:tcW w:w="909" w:type="dxa"/>
            <w:vAlign w:val="center"/>
          </w:tcPr>
          <w:p w14:paraId="632EA36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505FF3" w14:textId="2176BC9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44AEC4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56F92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8A11ED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FC1C3E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F938A8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35BE43" w14:textId="0F40AF5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77DC3D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CE259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5858EB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2D160B0" w14:textId="77777777" w:rsidTr="0003614C">
        <w:trPr>
          <w:trHeight w:val="61"/>
          <w:jc w:val="center"/>
        </w:trPr>
        <w:tc>
          <w:tcPr>
            <w:tcW w:w="909" w:type="dxa"/>
            <w:vAlign w:val="center"/>
          </w:tcPr>
          <w:p w14:paraId="29D3911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8617B8" w14:textId="1A36226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313FBF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B5953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129FCB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C3A85F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40156A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6EFBE" w14:textId="3471922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48ABF7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DFEB0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E48719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467A51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C6962C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326C4F" w14:textId="42665F7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12FBD6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825B8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6FE49F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FF701E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29B03F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34B3C7" w14:textId="21FF1A2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AAAE7A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85E9B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16377C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D75E92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4FE433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1006DB" w14:textId="1FF2E9C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BBF3D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874F7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100241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9D9D636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8D1706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7EC36D" w14:textId="696668D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AC79EF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2AA7D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A751CA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8F49B0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093EA5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FBCCD4" w14:textId="35D1E6E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D1AB5B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BB4A4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01CB91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1BC4EF2" w14:textId="77777777" w:rsidTr="0003614C">
        <w:trPr>
          <w:trHeight w:val="61"/>
          <w:jc w:val="center"/>
        </w:trPr>
        <w:tc>
          <w:tcPr>
            <w:tcW w:w="909" w:type="dxa"/>
            <w:vAlign w:val="center"/>
          </w:tcPr>
          <w:p w14:paraId="4F5FE836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EBBA32" w14:textId="5591A47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A1CCB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3788E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D8C12D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B3913E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6CA270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2D8FA1" w14:textId="2D5C3E2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4ACBBC" w14:textId="1A51FFB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76D1C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15B6B8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296BB16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D147FA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BC5F8C" w14:textId="544819D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62559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7A92C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C5D4E6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A2A7EE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99F899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940EC3" w14:textId="46724A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01DA7F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C1AB5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CD6DEB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648DAE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52460F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541448" w14:textId="686DBE2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_Hlk171505625"/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200812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67F4E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72B618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135B20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363DB7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026A25" w14:textId="6FA7CCA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D78E30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AA203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6A3B3C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5F293F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488A36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9"/>
        <w:tc>
          <w:tcPr>
            <w:tcW w:w="1275" w:type="dxa"/>
            <w:shd w:val="clear" w:color="auto" w:fill="auto"/>
            <w:vAlign w:val="center"/>
          </w:tcPr>
          <w:p w14:paraId="63FBF90E" w14:textId="78E8581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94F1D1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1B48C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0C3E34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0EA44D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A167CE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23A35C" w14:textId="08F27F9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E046D3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DDF2F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FBE41A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08C364AC" w14:textId="77777777" w:rsidTr="0003614C">
        <w:trPr>
          <w:trHeight w:val="58"/>
          <w:jc w:val="center"/>
        </w:trPr>
        <w:tc>
          <w:tcPr>
            <w:tcW w:w="909" w:type="dxa"/>
            <w:vAlign w:val="center"/>
          </w:tcPr>
          <w:p w14:paraId="6569FFE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5EDDE5" w14:textId="2BC2A61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103сд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3E19A7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F0E55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49BD19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DCB5C90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F56DB42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F9C86A" w14:textId="2E8BAC1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935451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A9427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7680D1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FAE6E2B" w14:textId="77777777" w:rsidTr="0003614C">
        <w:trPr>
          <w:trHeight w:val="61"/>
          <w:jc w:val="center"/>
        </w:trPr>
        <w:tc>
          <w:tcPr>
            <w:tcW w:w="909" w:type="dxa"/>
            <w:vAlign w:val="center"/>
          </w:tcPr>
          <w:p w14:paraId="10021AC2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AACA0A" w14:textId="02263D1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10" w:author="User" w:date="2025-07-14T12:34:00Z">
              <w:r w:rsidRPr="002566E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167сд</w:t>
              </w:r>
            </w:ins>
          </w:p>
        </w:tc>
        <w:tc>
          <w:tcPr>
            <w:tcW w:w="1563" w:type="dxa"/>
            <w:shd w:val="clear" w:color="auto" w:fill="auto"/>
            <w:vAlign w:val="center"/>
          </w:tcPr>
          <w:p w14:paraId="7CFEB21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11" w:author="User" w:date="2025-07-14T12:34:00Z">
              <w:r w:rsidRPr="002566E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4,16</w:t>
              </w:r>
            </w:ins>
          </w:p>
        </w:tc>
        <w:tc>
          <w:tcPr>
            <w:tcW w:w="2409" w:type="dxa"/>
            <w:shd w:val="clear" w:color="auto" w:fill="auto"/>
            <w:vAlign w:val="center"/>
          </w:tcPr>
          <w:p w14:paraId="52027AA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12" w:author="User" w:date="2025-07-14T12:34:00Z">
              <w:r w:rsidRPr="002566E2">
                <w:rPr>
                  <w:rFonts w:ascii="Times New Roman" w:hAnsi="Times New Roman" w:cs="Times New Roman"/>
                  <w:sz w:val="28"/>
                  <w:szCs w:val="28"/>
                </w:rPr>
                <w:t>копия</w:t>
              </w:r>
            </w:ins>
          </w:p>
        </w:tc>
        <w:tc>
          <w:tcPr>
            <w:tcW w:w="3758" w:type="dxa"/>
            <w:shd w:val="clear" w:color="auto" w:fill="auto"/>
            <w:vAlign w:val="center"/>
          </w:tcPr>
          <w:p w14:paraId="4427A33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EBEEB19" w14:textId="77777777" w:rsidTr="0003614C">
        <w:trPr>
          <w:trHeight w:val="61"/>
          <w:jc w:val="center"/>
        </w:trPr>
        <w:tc>
          <w:tcPr>
            <w:tcW w:w="909" w:type="dxa"/>
            <w:vAlign w:val="center"/>
          </w:tcPr>
          <w:p w14:paraId="3499501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C55000" w14:textId="3BC94CE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71505641"/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16F4F5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427A3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F586F9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1A6F071B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CD6A89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4DEABD" w14:textId="78A2E92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CC0A46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704F8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0A7A4E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051E92D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A5245D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13"/>
        <w:tc>
          <w:tcPr>
            <w:tcW w:w="1275" w:type="dxa"/>
            <w:shd w:val="clear" w:color="auto" w:fill="auto"/>
            <w:vAlign w:val="center"/>
          </w:tcPr>
          <w:p w14:paraId="3070614A" w14:textId="720DE68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CBEC19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16E54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266999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320F89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E0FB24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F508CC" w14:textId="614E90A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51FA84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8733B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FD896E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4B75E5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9E1A32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ECFA24" w14:textId="5B3636D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C75FB3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344C3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25DD4B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1A0662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FA6A61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ABA119" w14:textId="703DD87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5DB541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35953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4AAA59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99EDADF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ECC606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7CCD00" w14:textId="073DF42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7AEBBE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6C43A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56BF4E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DD4686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57D0D52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3F6324" w14:textId="319BEA6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4B706D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8F586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23F34A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EFA6AB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49CAE8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B5060F" w14:textId="6974E5B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8ECCD9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97EED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2B1EDB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01D7EE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5983B4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DDB0E5" w14:textId="49DFB10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7044C0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E56A5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E2D04C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3FA4EF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F5611B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9AC66E" w14:textId="5C2700C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163сд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7F7BCC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14" w:author="User" w:date="2025-07-14T11:16:00Z">
              <w:r w:rsidRPr="002566E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4,11</w:t>
              </w:r>
            </w:ins>
          </w:p>
        </w:tc>
        <w:tc>
          <w:tcPr>
            <w:tcW w:w="2409" w:type="dxa"/>
            <w:shd w:val="clear" w:color="auto" w:fill="auto"/>
            <w:vAlign w:val="center"/>
          </w:tcPr>
          <w:p w14:paraId="4611723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15" w:author="User" w:date="2025-07-14T11:16:00Z">
              <w:r w:rsidRPr="002566E2">
                <w:rPr>
                  <w:rFonts w:ascii="Times New Roman" w:hAnsi="Times New Roman" w:cs="Times New Roman"/>
                  <w:sz w:val="28"/>
                  <w:szCs w:val="28"/>
                </w:rPr>
                <w:t>оригинал</w:t>
              </w:r>
            </w:ins>
          </w:p>
        </w:tc>
        <w:tc>
          <w:tcPr>
            <w:tcW w:w="3758" w:type="dxa"/>
            <w:shd w:val="clear" w:color="auto" w:fill="auto"/>
            <w:vAlign w:val="center"/>
          </w:tcPr>
          <w:p w14:paraId="2658492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A0E692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484B14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B3C9EB" w14:textId="03F336A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16" w:author="User" w:date="2025-07-14T11:23:00Z">
              <w:r w:rsidRPr="002566E2">
                <w:rPr>
                  <w:rFonts w:ascii="Times New Roman" w:hAnsi="Times New Roman" w:cs="Times New Roman"/>
                  <w:sz w:val="28"/>
                  <w:szCs w:val="28"/>
                </w:rPr>
                <w:t>165сд</w:t>
              </w:r>
            </w:ins>
          </w:p>
        </w:tc>
        <w:tc>
          <w:tcPr>
            <w:tcW w:w="1563" w:type="dxa"/>
            <w:shd w:val="clear" w:color="auto" w:fill="auto"/>
            <w:vAlign w:val="center"/>
          </w:tcPr>
          <w:p w14:paraId="557E9AA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17" w:author="User" w:date="2025-07-14T11:24:00Z">
              <w:r w:rsidRPr="002566E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4,11</w:t>
              </w:r>
            </w:ins>
          </w:p>
        </w:tc>
        <w:tc>
          <w:tcPr>
            <w:tcW w:w="2409" w:type="dxa"/>
            <w:shd w:val="clear" w:color="auto" w:fill="auto"/>
            <w:vAlign w:val="center"/>
          </w:tcPr>
          <w:p w14:paraId="75008F8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18" w:author="User" w:date="2025-07-14T11:24:00Z">
              <w:r w:rsidRPr="002566E2">
                <w:rPr>
                  <w:rFonts w:ascii="Times New Roman" w:hAnsi="Times New Roman" w:cs="Times New Roman"/>
                  <w:sz w:val="28"/>
                  <w:szCs w:val="28"/>
                </w:rPr>
                <w:t>оригинал</w:t>
              </w:r>
            </w:ins>
          </w:p>
        </w:tc>
        <w:tc>
          <w:tcPr>
            <w:tcW w:w="3758" w:type="dxa"/>
            <w:shd w:val="clear" w:color="auto" w:fill="auto"/>
            <w:vAlign w:val="center"/>
          </w:tcPr>
          <w:p w14:paraId="318FF09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05F5C4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EBC4CD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E53798" w14:textId="1192FB3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E47048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84D40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3C60FF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B1A7E7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EA0490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632E89" w14:textId="28DBAD9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1D2BE1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D3117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85189A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6C1CD4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E0BEBA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72A148" w14:textId="361DBDE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AD6CD81" w14:textId="56CCAEF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96839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242C66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A5F932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F569F1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EE2784" w14:textId="1A5CA5F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F06E12D" w14:textId="0561AB4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F965D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BC4077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FA9A306" w14:textId="77777777" w:rsidTr="0003614C">
        <w:trPr>
          <w:trHeight w:val="61"/>
          <w:jc w:val="center"/>
        </w:trPr>
        <w:tc>
          <w:tcPr>
            <w:tcW w:w="909" w:type="dxa"/>
            <w:vAlign w:val="center"/>
          </w:tcPr>
          <w:p w14:paraId="783E4E5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9D5C71" w14:textId="6922D47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5B0CEEA" w14:textId="0EF573D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FEA90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6A6FFA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A04B156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9D17D9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FE75D" w14:textId="094F7F4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9" w:name="_Hlk171505667"/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E4ABDA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5A7C5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E6028A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7DA263D" w14:textId="77777777" w:rsidTr="0003614C">
        <w:trPr>
          <w:trHeight w:val="319"/>
          <w:jc w:val="center"/>
        </w:trPr>
        <w:tc>
          <w:tcPr>
            <w:tcW w:w="909" w:type="dxa"/>
            <w:vAlign w:val="center"/>
          </w:tcPr>
          <w:p w14:paraId="3B5BB6B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141733" w14:textId="04CCAED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ACF5B3B" w14:textId="7969511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EBB50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08CE28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7711AC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8E713C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19"/>
        <w:tc>
          <w:tcPr>
            <w:tcW w:w="1275" w:type="dxa"/>
            <w:shd w:val="clear" w:color="auto" w:fill="auto"/>
            <w:vAlign w:val="center"/>
          </w:tcPr>
          <w:p w14:paraId="26F9AE8E" w14:textId="487E1B3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57929D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6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4717E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66D3AA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5A2189DE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13F002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1CF78A" w14:textId="43EE8A5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A749F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CCE9B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62EBD5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29CF0A59" w14:textId="77777777" w:rsidTr="0003614C">
        <w:trPr>
          <w:trHeight w:val="58"/>
          <w:jc w:val="center"/>
        </w:trPr>
        <w:tc>
          <w:tcPr>
            <w:tcW w:w="909" w:type="dxa"/>
            <w:vAlign w:val="center"/>
          </w:tcPr>
          <w:p w14:paraId="67EE038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B2E163" w14:textId="58F5C75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CBDE1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138F5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B6FC46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C4364B" w14:paraId="71F4B06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1A68F6F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CCCB22" w14:textId="310AAD4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0C92BB4" w14:textId="5859180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9E437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8F63C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B2541B0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0BFB53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21103A" w14:textId="6DD9347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1C5F402" w14:textId="6CFCA12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2EBFA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67A413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ED0732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D37749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55BAD4" w14:textId="1597021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4ABD0E7" w14:textId="32C0689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7A09D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AD8EB8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9F077C6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444A29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DDB811" w14:textId="3381591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512ECFC" w14:textId="1A78F42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1A6E8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B0E982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B2EE99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60CDD9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2FABCB" w14:textId="581DB09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C9B872A" w14:textId="2D3BFFD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9D2EA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A14633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7470DF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0CFD70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C3C03C" w14:textId="369C9A1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99AE0ED" w14:textId="71D3D73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B3C7C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D0300E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C514FE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FCEB8B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F07BD9" w14:textId="3078A7E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9B348F0" w14:textId="66F4449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01E8E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A514F0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DD04B4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B76C06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723525" w14:textId="58901B5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3F0739A" w14:textId="43F7B55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8FA8B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448898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80A60C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00E267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E55AE2" w14:textId="05C05F2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E7ABB0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6590E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474987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08913B7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72E0242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2E9D30" w14:textId="79E5926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2D7983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F871A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D2C88C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2506281284</w:t>
            </w:r>
          </w:p>
        </w:tc>
      </w:tr>
      <w:tr w:rsidR="002566E2" w:rsidRPr="00D4098C" w14:paraId="7BB1DE1F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D9A41B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C6150C" w14:textId="3B19889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0" w:name="_Hlk171505696"/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6F3A7A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74AC9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30D98F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7300FE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19771F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A33369" w14:textId="01D7745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1" w:name="_Hlk171505584"/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45A13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46CF7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192C8D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0FB8E41" w14:textId="77777777" w:rsidTr="0003614C">
        <w:trPr>
          <w:trHeight w:val="61"/>
          <w:jc w:val="center"/>
        </w:trPr>
        <w:tc>
          <w:tcPr>
            <w:tcW w:w="909" w:type="dxa"/>
            <w:vAlign w:val="center"/>
          </w:tcPr>
          <w:p w14:paraId="2916D6E9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20"/>
        <w:bookmarkEnd w:id="21"/>
        <w:tc>
          <w:tcPr>
            <w:tcW w:w="1275" w:type="dxa"/>
            <w:shd w:val="clear" w:color="auto" w:fill="auto"/>
            <w:vAlign w:val="center"/>
          </w:tcPr>
          <w:p w14:paraId="19DE5640" w14:textId="69FCFA2F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4C245E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006F8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7C2A33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14A4DC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7BD8BE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8D2C54" w14:textId="6C3F697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BA7AC9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950BD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2F377D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E173D83" w14:textId="77777777" w:rsidTr="0003614C">
        <w:trPr>
          <w:trHeight w:val="426"/>
          <w:jc w:val="center"/>
        </w:trPr>
        <w:tc>
          <w:tcPr>
            <w:tcW w:w="909" w:type="dxa"/>
            <w:vAlign w:val="center"/>
          </w:tcPr>
          <w:p w14:paraId="1FFF044D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77641" w14:textId="1DAD64C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10C36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256B2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A8DD45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298E41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ED7870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9F7766" w14:textId="1554BCB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C5544F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4317E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EF831B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5CF998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FF6895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725A28" w14:textId="5D64D2C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B54811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E9E4A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EF6315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FEB4E6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8704E79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413EBC" w14:textId="2FFF83C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81C298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7284F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36334B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AA3A45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F82369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2B255A" w14:textId="077F739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56сд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863559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D72DF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B0C1C3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1EE0DA3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AB353D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E3FA63" w14:textId="0175AE7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E68E3A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F3721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E6BA03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42E884CB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C5E17E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8DEDC6" w14:textId="6CA3361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4B2008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CBBA6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1BAB61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C8E7DF7" w14:textId="77777777" w:rsidTr="0003614C">
        <w:trPr>
          <w:trHeight w:val="315"/>
          <w:jc w:val="center"/>
        </w:trPr>
        <w:tc>
          <w:tcPr>
            <w:tcW w:w="909" w:type="dxa"/>
            <w:vAlign w:val="center"/>
          </w:tcPr>
          <w:p w14:paraId="25A3C9C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3B43EC" w14:textId="50C80CE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2" w:name="_Hlk171505709"/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B7968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17C78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24DC51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B157A1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3F506B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833436" w14:textId="17813C5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88B684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2CEAC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1378C7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20BF9EC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CF75A0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22"/>
        <w:tc>
          <w:tcPr>
            <w:tcW w:w="1275" w:type="dxa"/>
            <w:shd w:val="clear" w:color="auto" w:fill="auto"/>
            <w:vAlign w:val="center"/>
          </w:tcPr>
          <w:p w14:paraId="71F9A6A9" w14:textId="7A10436B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AFF69DA" w14:textId="10F385D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8CA95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64A0E1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9EB982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EE8416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7FC3F5" w14:textId="1844B53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2F9A12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A93D3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09D9F0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89B5F1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F85DEB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39EA1D" w14:textId="4F21675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EE790B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A832B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3ADAB8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A0FC961" w14:textId="77777777" w:rsidTr="0003614C">
        <w:trPr>
          <w:trHeight w:val="108"/>
          <w:jc w:val="center"/>
        </w:trPr>
        <w:tc>
          <w:tcPr>
            <w:tcW w:w="909" w:type="dxa"/>
            <w:vAlign w:val="center"/>
          </w:tcPr>
          <w:p w14:paraId="6B25936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9B125F" w14:textId="5DBE5DE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Hlk139372536"/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650A89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61225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C7044E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9516376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303DCA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23"/>
        <w:tc>
          <w:tcPr>
            <w:tcW w:w="1275" w:type="dxa"/>
            <w:shd w:val="clear" w:color="auto" w:fill="auto"/>
            <w:vAlign w:val="center"/>
          </w:tcPr>
          <w:p w14:paraId="6AAD4CF3" w14:textId="1B94B58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92C4C2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727A9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9D5C77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5C26D7C" w14:textId="77777777" w:rsidTr="0003614C">
        <w:trPr>
          <w:trHeight w:val="61"/>
          <w:jc w:val="center"/>
        </w:trPr>
        <w:tc>
          <w:tcPr>
            <w:tcW w:w="909" w:type="dxa"/>
            <w:vAlign w:val="center"/>
          </w:tcPr>
          <w:p w14:paraId="3D5294F9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619A27" w14:textId="36357EE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FCD767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46999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77EC7C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40CC63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8E6BCE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EF3298" w14:textId="2429F69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27BFAA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4BB88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8F1EC8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F8067E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3E5099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1C585C" w14:textId="46EAAC6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5D897D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47234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121F9F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7330B42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B2C63F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1DFE14" w14:textId="74ADD0B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0C566E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090E8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67FE2E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89E4274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1FB907FA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7BF5CA" w14:textId="01045EE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CBC515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88EC5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2DFA3D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0194A3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DF2D44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684EEF" w14:textId="1873CFA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05DFB8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87B50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138837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E61F35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BDDEBAC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413132" w14:textId="57C5D73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2F5160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5B65B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059C18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404566D3" w14:textId="77777777" w:rsidTr="0003614C">
        <w:trPr>
          <w:trHeight w:val="215"/>
          <w:jc w:val="center"/>
        </w:trPr>
        <w:tc>
          <w:tcPr>
            <w:tcW w:w="909" w:type="dxa"/>
            <w:vAlign w:val="center"/>
          </w:tcPr>
          <w:p w14:paraId="05524EA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C048C2" w14:textId="6BA71EB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86D2BD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383CD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B82B42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250713261</w:t>
            </w:r>
          </w:p>
        </w:tc>
      </w:tr>
      <w:tr w:rsidR="002566E2" w:rsidRPr="00D4098C" w14:paraId="5816C53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33C350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868AC3" w14:textId="419F9C4E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56EBF9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B8279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7D4C1A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2507151528</w:t>
            </w:r>
          </w:p>
        </w:tc>
      </w:tr>
      <w:tr w:rsidR="002566E2" w:rsidRPr="00D4098C" w14:paraId="421965F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A8D1AD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97BD3E" w14:textId="57CC0FF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24" w:author="User" w:date="2025-07-14T11:19:00Z">
              <w:r w:rsidRPr="002566E2">
                <w:rPr>
                  <w:rFonts w:ascii="Times New Roman" w:hAnsi="Times New Roman" w:cs="Times New Roman"/>
                  <w:sz w:val="28"/>
                  <w:szCs w:val="28"/>
                </w:rPr>
                <w:t>164сд</w:t>
              </w:r>
            </w:ins>
          </w:p>
        </w:tc>
        <w:tc>
          <w:tcPr>
            <w:tcW w:w="1563" w:type="dxa"/>
            <w:shd w:val="clear" w:color="auto" w:fill="auto"/>
            <w:vAlign w:val="center"/>
          </w:tcPr>
          <w:p w14:paraId="1C3DABAA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25" w:author="User" w:date="2025-07-14T11:20:00Z">
              <w:r w:rsidRPr="002566E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3,75</w:t>
              </w:r>
            </w:ins>
          </w:p>
        </w:tc>
        <w:tc>
          <w:tcPr>
            <w:tcW w:w="2409" w:type="dxa"/>
            <w:shd w:val="clear" w:color="auto" w:fill="auto"/>
            <w:vAlign w:val="center"/>
          </w:tcPr>
          <w:p w14:paraId="04EF59F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26" w:author="User" w:date="2025-07-14T11:21:00Z">
              <w:r w:rsidRPr="002566E2">
                <w:rPr>
                  <w:rFonts w:ascii="Times New Roman" w:hAnsi="Times New Roman" w:cs="Times New Roman"/>
                  <w:sz w:val="28"/>
                  <w:szCs w:val="28"/>
                </w:rPr>
                <w:t>оригинал</w:t>
              </w:r>
            </w:ins>
          </w:p>
        </w:tc>
        <w:tc>
          <w:tcPr>
            <w:tcW w:w="3758" w:type="dxa"/>
            <w:shd w:val="clear" w:color="auto" w:fill="auto"/>
            <w:vAlign w:val="center"/>
          </w:tcPr>
          <w:p w14:paraId="6D5A73C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E69E500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EFC05E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69EDE0" w14:textId="224BBF7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C36C6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23967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4F6F3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BBDC5DF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3E2A05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82F304" w14:textId="357B3D1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0AA417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9DC95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64121E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2506271133</w:t>
            </w:r>
          </w:p>
        </w:tc>
      </w:tr>
      <w:tr w:rsidR="002566E2" w:rsidRPr="00D4098C" w14:paraId="19E426B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3FD257C2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5CF5FF" w14:textId="382D604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14сд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3FDA2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A01FD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3F284F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330754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01780335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AD23CC" w14:textId="037D858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79сд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7C5463A" w14:textId="696289C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24066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F163D0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5FC5D44" w14:textId="77777777" w:rsidTr="0003614C">
        <w:trPr>
          <w:trHeight w:val="224"/>
          <w:jc w:val="center"/>
        </w:trPr>
        <w:tc>
          <w:tcPr>
            <w:tcW w:w="909" w:type="dxa"/>
            <w:vAlign w:val="center"/>
          </w:tcPr>
          <w:p w14:paraId="7DF3A350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104464" w14:textId="741FAB18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D57EC04" w14:textId="7842DF6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06457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8A3FBB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7622BAD" w14:textId="77777777" w:rsidTr="0003614C">
        <w:trPr>
          <w:trHeight w:val="268"/>
          <w:jc w:val="center"/>
        </w:trPr>
        <w:tc>
          <w:tcPr>
            <w:tcW w:w="909" w:type="dxa"/>
            <w:vAlign w:val="center"/>
          </w:tcPr>
          <w:p w14:paraId="0A241D67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92E5F9" w14:textId="06CD3983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32сд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7A9051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6073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5BEE4F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A564BE5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234B90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3246D0" w14:textId="26889E7C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376E94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DF643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C155B2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3176501A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8866AC6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AA6589" w14:textId="1BAA8A4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36сд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A60E3B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0CC19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E6B9D1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777328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3447BC1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EBB9B5" w14:textId="57BB309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84сд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E4311A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0A15A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3EC9E0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D48AE5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3BC08F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DA6A0B" w14:textId="354C85F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6A9075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8B7AD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AF327B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F734680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5DD1426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552549" w14:textId="6FB069A1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9F20C1A" w14:textId="388229E5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C74AD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98FDF3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DD7B852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F8F9E86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649091" w14:textId="3FECEEB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64457C9" w14:textId="748E132D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E8942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388B01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562A7948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17FB73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C6FF74" w14:textId="43C1810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2FC13B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8CE816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7B06BF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04607C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DF34C8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7BB2D9" w14:textId="4BA5AD3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AF9A45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238688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BED0E2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659C7DC1" w14:textId="77777777" w:rsidTr="0003614C">
        <w:trPr>
          <w:trHeight w:val="395"/>
          <w:jc w:val="center"/>
        </w:trPr>
        <w:tc>
          <w:tcPr>
            <w:tcW w:w="909" w:type="dxa"/>
            <w:vAlign w:val="center"/>
          </w:tcPr>
          <w:p w14:paraId="4CB6F5E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A61E6F" w14:textId="69CBDBAA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1B5D51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BDE12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A73554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5A935F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46D523C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914EF2" w14:textId="220577E4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28сд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FB2DC4" w14:textId="09828F2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178CF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6870A7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29892B4B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C87E9C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876006" w14:textId="79CB04E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44сд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9BE779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0010B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C8D086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6132A501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723500FB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4EB317" w14:textId="0521869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B79368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2D71FF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E7B09C5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553E7D6" w14:textId="77777777" w:rsidTr="0003614C">
        <w:trPr>
          <w:trHeight w:val="61"/>
          <w:jc w:val="center"/>
        </w:trPr>
        <w:tc>
          <w:tcPr>
            <w:tcW w:w="909" w:type="dxa"/>
            <w:vAlign w:val="center"/>
          </w:tcPr>
          <w:p w14:paraId="49A3B09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F0FA6A" w14:textId="76738AE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8B6335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DBFA6E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2230A6D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123AC1BD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275F245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F200B1" w14:textId="27BA0BB0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E45F49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28505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69F8EE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387B0324" w14:textId="77777777" w:rsidTr="0003614C">
        <w:trPr>
          <w:trHeight w:val="263"/>
          <w:jc w:val="center"/>
        </w:trPr>
        <w:tc>
          <w:tcPr>
            <w:tcW w:w="909" w:type="dxa"/>
            <w:vAlign w:val="center"/>
          </w:tcPr>
          <w:p w14:paraId="32E51FF8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272681" w14:textId="08013F46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CFD9782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AA3C47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8D758E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06D00216" w14:textId="77777777" w:rsidTr="0003614C">
        <w:trPr>
          <w:trHeight w:val="278"/>
          <w:jc w:val="center"/>
        </w:trPr>
        <w:tc>
          <w:tcPr>
            <w:tcW w:w="909" w:type="dxa"/>
            <w:vAlign w:val="center"/>
          </w:tcPr>
          <w:p w14:paraId="27C40E6E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3458C3" w14:textId="1B084822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67сд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423393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5768E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25FF894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E2" w:rsidRPr="00D4098C" w14:paraId="74B7A1BA" w14:textId="77777777" w:rsidTr="0003614C">
        <w:trPr>
          <w:trHeight w:val="61"/>
          <w:jc w:val="center"/>
        </w:trPr>
        <w:tc>
          <w:tcPr>
            <w:tcW w:w="909" w:type="dxa"/>
            <w:vAlign w:val="center"/>
          </w:tcPr>
          <w:p w14:paraId="34835983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ECC1EF" w14:textId="276A4FC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3C81D0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  <w:bookmarkStart w:id="27" w:name="_GoBack"/>
            <w:bookmarkEnd w:id="27"/>
          </w:p>
        </w:tc>
        <w:tc>
          <w:tcPr>
            <w:tcW w:w="2409" w:type="dxa"/>
            <w:shd w:val="clear" w:color="auto" w:fill="auto"/>
            <w:vAlign w:val="center"/>
          </w:tcPr>
          <w:p w14:paraId="024CE1BB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A7C7C4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E2" w:rsidRPr="00D4098C" w14:paraId="72DAE609" w14:textId="77777777" w:rsidTr="0003614C">
        <w:trPr>
          <w:trHeight w:val="70"/>
          <w:jc w:val="center"/>
        </w:trPr>
        <w:tc>
          <w:tcPr>
            <w:tcW w:w="909" w:type="dxa"/>
            <w:vAlign w:val="center"/>
          </w:tcPr>
          <w:p w14:paraId="63F352C4" w14:textId="77777777" w:rsidR="002566E2" w:rsidRPr="002566E2" w:rsidRDefault="002566E2" w:rsidP="0003614C">
            <w:pPr>
              <w:pStyle w:val="aa"/>
              <w:numPr>
                <w:ilvl w:val="0"/>
                <w:numId w:val="1"/>
              </w:numPr>
              <w:tabs>
                <w:tab w:val="left" w:pos="31"/>
                <w:tab w:val="left" w:pos="173"/>
              </w:tabs>
              <w:ind w:hanging="5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C464CA" w14:textId="2E0DD6B9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183сд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0AD9461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2214F3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C8A5B3C" w14:textId="77777777" w:rsidR="002566E2" w:rsidRPr="002566E2" w:rsidRDefault="002566E2" w:rsidP="00256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4A3253" w14:textId="46F7F645" w:rsidR="00D4098C" w:rsidRPr="00A67AAC" w:rsidRDefault="00D4098C"/>
    <w:sectPr w:rsidR="00D4098C" w:rsidRPr="00A67AAC" w:rsidSect="009C5F12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99149" w14:textId="77777777" w:rsidR="00313EEE" w:rsidRDefault="00313EEE" w:rsidP="00366F57">
      <w:pPr>
        <w:spacing w:after="0" w:line="240" w:lineRule="auto"/>
      </w:pPr>
      <w:r>
        <w:separator/>
      </w:r>
    </w:p>
  </w:endnote>
  <w:endnote w:type="continuationSeparator" w:id="0">
    <w:p w14:paraId="13788769" w14:textId="77777777" w:rsidR="00313EEE" w:rsidRDefault="00313EEE" w:rsidP="0036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9BE4A" w14:textId="77777777" w:rsidR="00313EEE" w:rsidRDefault="00313EEE" w:rsidP="00366F57">
      <w:pPr>
        <w:spacing w:after="0" w:line="240" w:lineRule="auto"/>
      </w:pPr>
      <w:r>
        <w:separator/>
      </w:r>
    </w:p>
  </w:footnote>
  <w:footnote w:type="continuationSeparator" w:id="0">
    <w:p w14:paraId="219303F3" w14:textId="77777777" w:rsidR="00313EEE" w:rsidRDefault="00313EEE" w:rsidP="0036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563D"/>
    <w:multiLevelType w:val="hybridMultilevel"/>
    <w:tmpl w:val="41362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8C"/>
    <w:rsid w:val="0000029D"/>
    <w:rsid w:val="000004A9"/>
    <w:rsid w:val="00000692"/>
    <w:rsid w:val="00000D90"/>
    <w:rsid w:val="0000354C"/>
    <w:rsid w:val="00003DC7"/>
    <w:rsid w:val="000043CD"/>
    <w:rsid w:val="0000446B"/>
    <w:rsid w:val="00004D04"/>
    <w:rsid w:val="00004D85"/>
    <w:rsid w:val="00005E6D"/>
    <w:rsid w:val="00006404"/>
    <w:rsid w:val="00007C89"/>
    <w:rsid w:val="00012309"/>
    <w:rsid w:val="0001354F"/>
    <w:rsid w:val="00013999"/>
    <w:rsid w:val="00013E13"/>
    <w:rsid w:val="00014F4E"/>
    <w:rsid w:val="0001585A"/>
    <w:rsid w:val="00016426"/>
    <w:rsid w:val="00021781"/>
    <w:rsid w:val="00022276"/>
    <w:rsid w:val="0002259A"/>
    <w:rsid w:val="000228E9"/>
    <w:rsid w:val="000229AD"/>
    <w:rsid w:val="00022D6B"/>
    <w:rsid w:val="00023FF3"/>
    <w:rsid w:val="00026D79"/>
    <w:rsid w:val="00026FB8"/>
    <w:rsid w:val="0002724D"/>
    <w:rsid w:val="00027F12"/>
    <w:rsid w:val="000303B0"/>
    <w:rsid w:val="00031749"/>
    <w:rsid w:val="000328A6"/>
    <w:rsid w:val="00032ED7"/>
    <w:rsid w:val="00035684"/>
    <w:rsid w:val="00035D1D"/>
    <w:rsid w:val="0003614C"/>
    <w:rsid w:val="00036368"/>
    <w:rsid w:val="00036AF0"/>
    <w:rsid w:val="00037F66"/>
    <w:rsid w:val="00037F88"/>
    <w:rsid w:val="00041557"/>
    <w:rsid w:val="00041C18"/>
    <w:rsid w:val="00041DFC"/>
    <w:rsid w:val="000424ED"/>
    <w:rsid w:val="00043601"/>
    <w:rsid w:val="0004376D"/>
    <w:rsid w:val="00043A70"/>
    <w:rsid w:val="00044748"/>
    <w:rsid w:val="000455EB"/>
    <w:rsid w:val="00047162"/>
    <w:rsid w:val="0004750C"/>
    <w:rsid w:val="00047DC5"/>
    <w:rsid w:val="00050466"/>
    <w:rsid w:val="00050DEF"/>
    <w:rsid w:val="00051B44"/>
    <w:rsid w:val="00053297"/>
    <w:rsid w:val="00054908"/>
    <w:rsid w:val="0005556D"/>
    <w:rsid w:val="00055F47"/>
    <w:rsid w:val="000561D9"/>
    <w:rsid w:val="00056D7D"/>
    <w:rsid w:val="00057FA5"/>
    <w:rsid w:val="000616FE"/>
    <w:rsid w:val="000642D3"/>
    <w:rsid w:val="00064C2E"/>
    <w:rsid w:val="0006553E"/>
    <w:rsid w:val="00065D08"/>
    <w:rsid w:val="000666D8"/>
    <w:rsid w:val="00070152"/>
    <w:rsid w:val="00070BFE"/>
    <w:rsid w:val="00070C12"/>
    <w:rsid w:val="000716FD"/>
    <w:rsid w:val="00072F83"/>
    <w:rsid w:val="00073DF5"/>
    <w:rsid w:val="00075886"/>
    <w:rsid w:val="000764FA"/>
    <w:rsid w:val="0007740E"/>
    <w:rsid w:val="00077CAA"/>
    <w:rsid w:val="00081165"/>
    <w:rsid w:val="00081F52"/>
    <w:rsid w:val="00084C5C"/>
    <w:rsid w:val="000855E6"/>
    <w:rsid w:val="00085689"/>
    <w:rsid w:val="000878E1"/>
    <w:rsid w:val="000920E9"/>
    <w:rsid w:val="00094005"/>
    <w:rsid w:val="000955B1"/>
    <w:rsid w:val="00095BB6"/>
    <w:rsid w:val="00096025"/>
    <w:rsid w:val="00096FE9"/>
    <w:rsid w:val="000975CC"/>
    <w:rsid w:val="00097761"/>
    <w:rsid w:val="000A0815"/>
    <w:rsid w:val="000A0AF1"/>
    <w:rsid w:val="000A2E61"/>
    <w:rsid w:val="000A33D4"/>
    <w:rsid w:val="000A33D8"/>
    <w:rsid w:val="000A52E1"/>
    <w:rsid w:val="000A5A5E"/>
    <w:rsid w:val="000A5DB0"/>
    <w:rsid w:val="000A72F8"/>
    <w:rsid w:val="000A7DF3"/>
    <w:rsid w:val="000B023A"/>
    <w:rsid w:val="000B0BAF"/>
    <w:rsid w:val="000B2376"/>
    <w:rsid w:val="000B2761"/>
    <w:rsid w:val="000B294A"/>
    <w:rsid w:val="000B2C14"/>
    <w:rsid w:val="000B2E57"/>
    <w:rsid w:val="000B343D"/>
    <w:rsid w:val="000B36F8"/>
    <w:rsid w:val="000B3870"/>
    <w:rsid w:val="000B3936"/>
    <w:rsid w:val="000B3BCD"/>
    <w:rsid w:val="000B3C47"/>
    <w:rsid w:val="000B56A4"/>
    <w:rsid w:val="000B5929"/>
    <w:rsid w:val="000B63BB"/>
    <w:rsid w:val="000C2208"/>
    <w:rsid w:val="000C2277"/>
    <w:rsid w:val="000C3091"/>
    <w:rsid w:val="000C378A"/>
    <w:rsid w:val="000C4BC0"/>
    <w:rsid w:val="000C558A"/>
    <w:rsid w:val="000C5607"/>
    <w:rsid w:val="000C579F"/>
    <w:rsid w:val="000C5893"/>
    <w:rsid w:val="000C624F"/>
    <w:rsid w:val="000C63FC"/>
    <w:rsid w:val="000C6F99"/>
    <w:rsid w:val="000D03A3"/>
    <w:rsid w:val="000D073D"/>
    <w:rsid w:val="000D257B"/>
    <w:rsid w:val="000D43C3"/>
    <w:rsid w:val="000D4BE5"/>
    <w:rsid w:val="000D7413"/>
    <w:rsid w:val="000D74C6"/>
    <w:rsid w:val="000D7F9F"/>
    <w:rsid w:val="000E0044"/>
    <w:rsid w:val="000E0C08"/>
    <w:rsid w:val="000E0C6E"/>
    <w:rsid w:val="000E0CD2"/>
    <w:rsid w:val="000E21D3"/>
    <w:rsid w:val="000E2E36"/>
    <w:rsid w:val="000E47D3"/>
    <w:rsid w:val="000E5867"/>
    <w:rsid w:val="000E5B9F"/>
    <w:rsid w:val="000E5BE0"/>
    <w:rsid w:val="000E78E7"/>
    <w:rsid w:val="000F03DE"/>
    <w:rsid w:val="000F07A9"/>
    <w:rsid w:val="000F0D0D"/>
    <w:rsid w:val="000F0EF2"/>
    <w:rsid w:val="000F10AF"/>
    <w:rsid w:val="000F17F1"/>
    <w:rsid w:val="000F1FAD"/>
    <w:rsid w:val="000F28A7"/>
    <w:rsid w:val="000F2F51"/>
    <w:rsid w:val="000F3927"/>
    <w:rsid w:val="000F4484"/>
    <w:rsid w:val="000F4F81"/>
    <w:rsid w:val="000F516A"/>
    <w:rsid w:val="000F6962"/>
    <w:rsid w:val="000F6D53"/>
    <w:rsid w:val="000F7A45"/>
    <w:rsid w:val="0010049C"/>
    <w:rsid w:val="0010185A"/>
    <w:rsid w:val="00102E2B"/>
    <w:rsid w:val="001048BF"/>
    <w:rsid w:val="00104C13"/>
    <w:rsid w:val="00105013"/>
    <w:rsid w:val="0010520C"/>
    <w:rsid w:val="00105E4E"/>
    <w:rsid w:val="00106711"/>
    <w:rsid w:val="00107EF4"/>
    <w:rsid w:val="00110AB3"/>
    <w:rsid w:val="001116A9"/>
    <w:rsid w:val="00111C21"/>
    <w:rsid w:val="00111CD4"/>
    <w:rsid w:val="00112F8C"/>
    <w:rsid w:val="00113144"/>
    <w:rsid w:val="001140CE"/>
    <w:rsid w:val="00115D5E"/>
    <w:rsid w:val="001176EB"/>
    <w:rsid w:val="00117DDA"/>
    <w:rsid w:val="00117DF2"/>
    <w:rsid w:val="0012055C"/>
    <w:rsid w:val="00121DBA"/>
    <w:rsid w:val="00122E86"/>
    <w:rsid w:val="001235CD"/>
    <w:rsid w:val="00123602"/>
    <w:rsid w:val="00123E5F"/>
    <w:rsid w:val="0012498E"/>
    <w:rsid w:val="0012731E"/>
    <w:rsid w:val="001306A3"/>
    <w:rsid w:val="001320C6"/>
    <w:rsid w:val="00132B2A"/>
    <w:rsid w:val="0013478A"/>
    <w:rsid w:val="00135093"/>
    <w:rsid w:val="00135392"/>
    <w:rsid w:val="00135851"/>
    <w:rsid w:val="00135A4F"/>
    <w:rsid w:val="00135B46"/>
    <w:rsid w:val="00136A0D"/>
    <w:rsid w:val="00136D97"/>
    <w:rsid w:val="00137603"/>
    <w:rsid w:val="00137811"/>
    <w:rsid w:val="0014007A"/>
    <w:rsid w:val="00140716"/>
    <w:rsid w:val="00141D1D"/>
    <w:rsid w:val="001423D3"/>
    <w:rsid w:val="00142C3E"/>
    <w:rsid w:val="00143101"/>
    <w:rsid w:val="001442A1"/>
    <w:rsid w:val="00145D52"/>
    <w:rsid w:val="00146EBB"/>
    <w:rsid w:val="0014728A"/>
    <w:rsid w:val="001506CE"/>
    <w:rsid w:val="00151DD9"/>
    <w:rsid w:val="0015242E"/>
    <w:rsid w:val="0015254D"/>
    <w:rsid w:val="00153E09"/>
    <w:rsid w:val="00154269"/>
    <w:rsid w:val="00154288"/>
    <w:rsid w:val="001542FF"/>
    <w:rsid w:val="0015521A"/>
    <w:rsid w:val="00155A03"/>
    <w:rsid w:val="00155C36"/>
    <w:rsid w:val="00155F65"/>
    <w:rsid w:val="001570A4"/>
    <w:rsid w:val="0015788B"/>
    <w:rsid w:val="00157A15"/>
    <w:rsid w:val="001604C9"/>
    <w:rsid w:val="001613F6"/>
    <w:rsid w:val="00162AC0"/>
    <w:rsid w:val="00162B54"/>
    <w:rsid w:val="00162C27"/>
    <w:rsid w:val="00162F87"/>
    <w:rsid w:val="00163633"/>
    <w:rsid w:val="001638D8"/>
    <w:rsid w:val="00165A7D"/>
    <w:rsid w:val="001661A5"/>
    <w:rsid w:val="00166EE8"/>
    <w:rsid w:val="00170170"/>
    <w:rsid w:val="00171352"/>
    <w:rsid w:val="001723AD"/>
    <w:rsid w:val="00173C0F"/>
    <w:rsid w:val="001750ED"/>
    <w:rsid w:val="00175438"/>
    <w:rsid w:val="00176348"/>
    <w:rsid w:val="00177714"/>
    <w:rsid w:val="0017777B"/>
    <w:rsid w:val="0017788B"/>
    <w:rsid w:val="00177D7F"/>
    <w:rsid w:val="00180110"/>
    <w:rsid w:val="00180225"/>
    <w:rsid w:val="00180B86"/>
    <w:rsid w:val="0018196B"/>
    <w:rsid w:val="00182E09"/>
    <w:rsid w:val="001842FF"/>
    <w:rsid w:val="001862DF"/>
    <w:rsid w:val="0018789F"/>
    <w:rsid w:val="0019056D"/>
    <w:rsid w:val="001915AC"/>
    <w:rsid w:val="00192372"/>
    <w:rsid w:val="00192AC3"/>
    <w:rsid w:val="00192CCF"/>
    <w:rsid w:val="00193875"/>
    <w:rsid w:val="0019389D"/>
    <w:rsid w:val="00193C10"/>
    <w:rsid w:val="001941E4"/>
    <w:rsid w:val="00195029"/>
    <w:rsid w:val="001951ED"/>
    <w:rsid w:val="00195A66"/>
    <w:rsid w:val="00196536"/>
    <w:rsid w:val="00196686"/>
    <w:rsid w:val="001A0264"/>
    <w:rsid w:val="001A0622"/>
    <w:rsid w:val="001A106E"/>
    <w:rsid w:val="001A18ED"/>
    <w:rsid w:val="001A2574"/>
    <w:rsid w:val="001A29F6"/>
    <w:rsid w:val="001A354C"/>
    <w:rsid w:val="001A401B"/>
    <w:rsid w:val="001A5072"/>
    <w:rsid w:val="001A7E85"/>
    <w:rsid w:val="001B010F"/>
    <w:rsid w:val="001B3003"/>
    <w:rsid w:val="001C298E"/>
    <w:rsid w:val="001C3330"/>
    <w:rsid w:val="001C4729"/>
    <w:rsid w:val="001C4D2C"/>
    <w:rsid w:val="001C52D7"/>
    <w:rsid w:val="001C5585"/>
    <w:rsid w:val="001C62DA"/>
    <w:rsid w:val="001C7EA2"/>
    <w:rsid w:val="001D076D"/>
    <w:rsid w:val="001D1E96"/>
    <w:rsid w:val="001D26D3"/>
    <w:rsid w:val="001D29EE"/>
    <w:rsid w:val="001D3C6E"/>
    <w:rsid w:val="001D6AB3"/>
    <w:rsid w:val="001D7D88"/>
    <w:rsid w:val="001E026A"/>
    <w:rsid w:val="001E10D7"/>
    <w:rsid w:val="001E221D"/>
    <w:rsid w:val="001E27DF"/>
    <w:rsid w:val="001E3066"/>
    <w:rsid w:val="001E35AE"/>
    <w:rsid w:val="001E405A"/>
    <w:rsid w:val="001E60B4"/>
    <w:rsid w:val="001E6B39"/>
    <w:rsid w:val="001E7071"/>
    <w:rsid w:val="001E73B9"/>
    <w:rsid w:val="001F025E"/>
    <w:rsid w:val="001F0548"/>
    <w:rsid w:val="001F0ED5"/>
    <w:rsid w:val="001F1225"/>
    <w:rsid w:val="001F2247"/>
    <w:rsid w:val="001F2517"/>
    <w:rsid w:val="001F4016"/>
    <w:rsid w:val="001F45FA"/>
    <w:rsid w:val="001F53A9"/>
    <w:rsid w:val="001F5685"/>
    <w:rsid w:val="001F56DB"/>
    <w:rsid w:val="001F5F61"/>
    <w:rsid w:val="001F6BAB"/>
    <w:rsid w:val="001F77E1"/>
    <w:rsid w:val="0020147D"/>
    <w:rsid w:val="00201FFE"/>
    <w:rsid w:val="00202951"/>
    <w:rsid w:val="00203224"/>
    <w:rsid w:val="00204BB9"/>
    <w:rsid w:val="002056ED"/>
    <w:rsid w:val="002059E3"/>
    <w:rsid w:val="00206EDC"/>
    <w:rsid w:val="00207670"/>
    <w:rsid w:val="00207D87"/>
    <w:rsid w:val="002110C6"/>
    <w:rsid w:val="002143E6"/>
    <w:rsid w:val="00214AEB"/>
    <w:rsid w:val="0021724A"/>
    <w:rsid w:val="0021780A"/>
    <w:rsid w:val="00217C8A"/>
    <w:rsid w:val="002202E6"/>
    <w:rsid w:val="00220EA3"/>
    <w:rsid w:val="00220FF7"/>
    <w:rsid w:val="002223F0"/>
    <w:rsid w:val="0022366D"/>
    <w:rsid w:val="00224B60"/>
    <w:rsid w:val="00224FB6"/>
    <w:rsid w:val="00225181"/>
    <w:rsid w:val="00225666"/>
    <w:rsid w:val="00225AC1"/>
    <w:rsid w:val="002305F9"/>
    <w:rsid w:val="002316A5"/>
    <w:rsid w:val="0023293B"/>
    <w:rsid w:val="002346CB"/>
    <w:rsid w:val="00234B9C"/>
    <w:rsid w:val="002359E5"/>
    <w:rsid w:val="002359F9"/>
    <w:rsid w:val="0023758A"/>
    <w:rsid w:val="00237773"/>
    <w:rsid w:val="002403DF"/>
    <w:rsid w:val="0024049F"/>
    <w:rsid w:val="002408C2"/>
    <w:rsid w:val="00241F94"/>
    <w:rsid w:val="002433CD"/>
    <w:rsid w:val="00243BA8"/>
    <w:rsid w:val="00244518"/>
    <w:rsid w:val="002445BF"/>
    <w:rsid w:val="00244ABB"/>
    <w:rsid w:val="00246C23"/>
    <w:rsid w:val="00247E91"/>
    <w:rsid w:val="002507F3"/>
    <w:rsid w:val="00251990"/>
    <w:rsid w:val="002519CA"/>
    <w:rsid w:val="00252132"/>
    <w:rsid w:val="002529A8"/>
    <w:rsid w:val="00253CE5"/>
    <w:rsid w:val="00253E4B"/>
    <w:rsid w:val="00254066"/>
    <w:rsid w:val="0025565A"/>
    <w:rsid w:val="002563F0"/>
    <w:rsid w:val="002566E2"/>
    <w:rsid w:val="00256B3E"/>
    <w:rsid w:val="002576FE"/>
    <w:rsid w:val="00257CD6"/>
    <w:rsid w:val="00257D19"/>
    <w:rsid w:val="0026009C"/>
    <w:rsid w:val="002603C6"/>
    <w:rsid w:val="002609D6"/>
    <w:rsid w:val="00261651"/>
    <w:rsid w:val="00263029"/>
    <w:rsid w:val="00263299"/>
    <w:rsid w:val="002636CF"/>
    <w:rsid w:val="002648C4"/>
    <w:rsid w:val="00264902"/>
    <w:rsid w:val="00264BF2"/>
    <w:rsid w:val="00264C7B"/>
    <w:rsid w:val="00265020"/>
    <w:rsid w:val="00265604"/>
    <w:rsid w:val="00265B89"/>
    <w:rsid w:val="00265D21"/>
    <w:rsid w:val="002668BA"/>
    <w:rsid w:val="002668ED"/>
    <w:rsid w:val="002706BB"/>
    <w:rsid w:val="002722B6"/>
    <w:rsid w:val="00272FDB"/>
    <w:rsid w:val="0027310E"/>
    <w:rsid w:val="00275819"/>
    <w:rsid w:val="00277F6B"/>
    <w:rsid w:val="00281FEB"/>
    <w:rsid w:val="0028250F"/>
    <w:rsid w:val="0028520D"/>
    <w:rsid w:val="002854DB"/>
    <w:rsid w:val="00285AFA"/>
    <w:rsid w:val="00287264"/>
    <w:rsid w:val="002875B4"/>
    <w:rsid w:val="00290681"/>
    <w:rsid w:val="0029152E"/>
    <w:rsid w:val="00292AAA"/>
    <w:rsid w:val="00292BAC"/>
    <w:rsid w:val="00293EE8"/>
    <w:rsid w:val="00296DDB"/>
    <w:rsid w:val="002979AB"/>
    <w:rsid w:val="002A2217"/>
    <w:rsid w:val="002A28EB"/>
    <w:rsid w:val="002A309E"/>
    <w:rsid w:val="002A36DB"/>
    <w:rsid w:val="002A4904"/>
    <w:rsid w:val="002A5267"/>
    <w:rsid w:val="002A5568"/>
    <w:rsid w:val="002A5EE3"/>
    <w:rsid w:val="002A6A6B"/>
    <w:rsid w:val="002A6FA3"/>
    <w:rsid w:val="002A712B"/>
    <w:rsid w:val="002A7801"/>
    <w:rsid w:val="002A7B1E"/>
    <w:rsid w:val="002B02CF"/>
    <w:rsid w:val="002B041E"/>
    <w:rsid w:val="002B1AFB"/>
    <w:rsid w:val="002B3AD2"/>
    <w:rsid w:val="002B490F"/>
    <w:rsid w:val="002B55F9"/>
    <w:rsid w:val="002B5D8C"/>
    <w:rsid w:val="002B6159"/>
    <w:rsid w:val="002B6700"/>
    <w:rsid w:val="002B757B"/>
    <w:rsid w:val="002C149C"/>
    <w:rsid w:val="002C17FF"/>
    <w:rsid w:val="002C240A"/>
    <w:rsid w:val="002C27E8"/>
    <w:rsid w:val="002C514D"/>
    <w:rsid w:val="002C65BB"/>
    <w:rsid w:val="002C74C5"/>
    <w:rsid w:val="002C74E3"/>
    <w:rsid w:val="002D095C"/>
    <w:rsid w:val="002D267F"/>
    <w:rsid w:val="002D2BA1"/>
    <w:rsid w:val="002D4084"/>
    <w:rsid w:val="002D47DD"/>
    <w:rsid w:val="002D486B"/>
    <w:rsid w:val="002D4EAA"/>
    <w:rsid w:val="002D4EFB"/>
    <w:rsid w:val="002D527E"/>
    <w:rsid w:val="002D52FA"/>
    <w:rsid w:val="002D7660"/>
    <w:rsid w:val="002E0207"/>
    <w:rsid w:val="002E1FD9"/>
    <w:rsid w:val="002E4850"/>
    <w:rsid w:val="002E5188"/>
    <w:rsid w:val="002E7AB2"/>
    <w:rsid w:val="002E7ABF"/>
    <w:rsid w:val="002F47B3"/>
    <w:rsid w:val="002F6058"/>
    <w:rsid w:val="002F61E6"/>
    <w:rsid w:val="002F688B"/>
    <w:rsid w:val="002F6C9A"/>
    <w:rsid w:val="002F6DAF"/>
    <w:rsid w:val="002F705C"/>
    <w:rsid w:val="002F7D22"/>
    <w:rsid w:val="003007DD"/>
    <w:rsid w:val="00300DB9"/>
    <w:rsid w:val="00302C3A"/>
    <w:rsid w:val="0030484C"/>
    <w:rsid w:val="00304F77"/>
    <w:rsid w:val="00307262"/>
    <w:rsid w:val="0030745C"/>
    <w:rsid w:val="003074B1"/>
    <w:rsid w:val="00307801"/>
    <w:rsid w:val="00311D54"/>
    <w:rsid w:val="0031285A"/>
    <w:rsid w:val="00313ED7"/>
    <w:rsid w:val="00313EEE"/>
    <w:rsid w:val="00316E53"/>
    <w:rsid w:val="00322697"/>
    <w:rsid w:val="00322726"/>
    <w:rsid w:val="0032355E"/>
    <w:rsid w:val="003238D7"/>
    <w:rsid w:val="00323C37"/>
    <w:rsid w:val="00323E3F"/>
    <w:rsid w:val="003253AE"/>
    <w:rsid w:val="00326643"/>
    <w:rsid w:val="003268BA"/>
    <w:rsid w:val="00326DA4"/>
    <w:rsid w:val="00327442"/>
    <w:rsid w:val="00327B54"/>
    <w:rsid w:val="00327E00"/>
    <w:rsid w:val="00330033"/>
    <w:rsid w:val="003309B4"/>
    <w:rsid w:val="00330BD4"/>
    <w:rsid w:val="0033263F"/>
    <w:rsid w:val="00332755"/>
    <w:rsid w:val="00333110"/>
    <w:rsid w:val="00333BFB"/>
    <w:rsid w:val="00333C35"/>
    <w:rsid w:val="00334BC7"/>
    <w:rsid w:val="00335E85"/>
    <w:rsid w:val="00336F19"/>
    <w:rsid w:val="003372E3"/>
    <w:rsid w:val="00340091"/>
    <w:rsid w:val="00340B1A"/>
    <w:rsid w:val="003438DC"/>
    <w:rsid w:val="00343AC5"/>
    <w:rsid w:val="00344232"/>
    <w:rsid w:val="003442AF"/>
    <w:rsid w:val="00345663"/>
    <w:rsid w:val="00345AD5"/>
    <w:rsid w:val="00347F70"/>
    <w:rsid w:val="003501B0"/>
    <w:rsid w:val="00350BD1"/>
    <w:rsid w:val="0035513B"/>
    <w:rsid w:val="003557AC"/>
    <w:rsid w:val="00355E95"/>
    <w:rsid w:val="00356F4A"/>
    <w:rsid w:val="00357B9D"/>
    <w:rsid w:val="00357F98"/>
    <w:rsid w:val="00360379"/>
    <w:rsid w:val="003607D9"/>
    <w:rsid w:val="00360BE8"/>
    <w:rsid w:val="00360F95"/>
    <w:rsid w:val="003612DC"/>
    <w:rsid w:val="0036254C"/>
    <w:rsid w:val="00362BED"/>
    <w:rsid w:val="00362E7D"/>
    <w:rsid w:val="00363349"/>
    <w:rsid w:val="0036339F"/>
    <w:rsid w:val="00363CF7"/>
    <w:rsid w:val="003649AC"/>
    <w:rsid w:val="00366F57"/>
    <w:rsid w:val="003678E9"/>
    <w:rsid w:val="00367CDB"/>
    <w:rsid w:val="00370514"/>
    <w:rsid w:val="0037053C"/>
    <w:rsid w:val="0037162F"/>
    <w:rsid w:val="00375DF3"/>
    <w:rsid w:val="0037726C"/>
    <w:rsid w:val="00377E6D"/>
    <w:rsid w:val="00377E6E"/>
    <w:rsid w:val="00380647"/>
    <w:rsid w:val="003841F8"/>
    <w:rsid w:val="0038593E"/>
    <w:rsid w:val="00386D45"/>
    <w:rsid w:val="003905F0"/>
    <w:rsid w:val="003908C2"/>
    <w:rsid w:val="00391230"/>
    <w:rsid w:val="00391489"/>
    <w:rsid w:val="00391CAF"/>
    <w:rsid w:val="00391CD1"/>
    <w:rsid w:val="0039385A"/>
    <w:rsid w:val="00393F39"/>
    <w:rsid w:val="00394424"/>
    <w:rsid w:val="00394A9B"/>
    <w:rsid w:val="00394D12"/>
    <w:rsid w:val="00395D8D"/>
    <w:rsid w:val="003969E6"/>
    <w:rsid w:val="003A01C8"/>
    <w:rsid w:val="003A0F6D"/>
    <w:rsid w:val="003A14F5"/>
    <w:rsid w:val="003A1708"/>
    <w:rsid w:val="003A1899"/>
    <w:rsid w:val="003A2A5D"/>
    <w:rsid w:val="003A2DB5"/>
    <w:rsid w:val="003A3BC0"/>
    <w:rsid w:val="003A4446"/>
    <w:rsid w:val="003A4585"/>
    <w:rsid w:val="003A4722"/>
    <w:rsid w:val="003A4A35"/>
    <w:rsid w:val="003A506B"/>
    <w:rsid w:val="003A5548"/>
    <w:rsid w:val="003A612D"/>
    <w:rsid w:val="003A652F"/>
    <w:rsid w:val="003A65B0"/>
    <w:rsid w:val="003A74EF"/>
    <w:rsid w:val="003A789C"/>
    <w:rsid w:val="003B02A8"/>
    <w:rsid w:val="003B35E1"/>
    <w:rsid w:val="003B57BE"/>
    <w:rsid w:val="003B6747"/>
    <w:rsid w:val="003B72AB"/>
    <w:rsid w:val="003B74BE"/>
    <w:rsid w:val="003B7F70"/>
    <w:rsid w:val="003C02DC"/>
    <w:rsid w:val="003C07D9"/>
    <w:rsid w:val="003C1295"/>
    <w:rsid w:val="003C351D"/>
    <w:rsid w:val="003C3A05"/>
    <w:rsid w:val="003C3B29"/>
    <w:rsid w:val="003C5BBE"/>
    <w:rsid w:val="003C5E0A"/>
    <w:rsid w:val="003C6F40"/>
    <w:rsid w:val="003D0820"/>
    <w:rsid w:val="003D17C7"/>
    <w:rsid w:val="003D17FC"/>
    <w:rsid w:val="003D2304"/>
    <w:rsid w:val="003D4943"/>
    <w:rsid w:val="003D4AD1"/>
    <w:rsid w:val="003D4C6C"/>
    <w:rsid w:val="003D4FBD"/>
    <w:rsid w:val="003D521B"/>
    <w:rsid w:val="003D52DF"/>
    <w:rsid w:val="003D68F7"/>
    <w:rsid w:val="003D6A92"/>
    <w:rsid w:val="003D6BA5"/>
    <w:rsid w:val="003E0E23"/>
    <w:rsid w:val="003E1923"/>
    <w:rsid w:val="003E1B6D"/>
    <w:rsid w:val="003E202B"/>
    <w:rsid w:val="003E2788"/>
    <w:rsid w:val="003E3C09"/>
    <w:rsid w:val="003E4368"/>
    <w:rsid w:val="003E789A"/>
    <w:rsid w:val="003F10BC"/>
    <w:rsid w:val="003F13AB"/>
    <w:rsid w:val="003F1DC8"/>
    <w:rsid w:val="003F6C23"/>
    <w:rsid w:val="003F744A"/>
    <w:rsid w:val="003F7E1D"/>
    <w:rsid w:val="00401D29"/>
    <w:rsid w:val="0040218F"/>
    <w:rsid w:val="00402BB1"/>
    <w:rsid w:val="00402EC8"/>
    <w:rsid w:val="00403BB2"/>
    <w:rsid w:val="00404070"/>
    <w:rsid w:val="00404455"/>
    <w:rsid w:val="00404706"/>
    <w:rsid w:val="00405A66"/>
    <w:rsid w:val="004071DD"/>
    <w:rsid w:val="00410004"/>
    <w:rsid w:val="00410356"/>
    <w:rsid w:val="00410964"/>
    <w:rsid w:val="00410A00"/>
    <w:rsid w:val="00410D3A"/>
    <w:rsid w:val="004111F3"/>
    <w:rsid w:val="00411BDD"/>
    <w:rsid w:val="00411D1D"/>
    <w:rsid w:val="00411EDD"/>
    <w:rsid w:val="004120B4"/>
    <w:rsid w:val="00412B37"/>
    <w:rsid w:val="004131E6"/>
    <w:rsid w:val="00413275"/>
    <w:rsid w:val="0041424E"/>
    <w:rsid w:val="004160AF"/>
    <w:rsid w:val="00416879"/>
    <w:rsid w:val="00416D56"/>
    <w:rsid w:val="004178A7"/>
    <w:rsid w:val="00417F40"/>
    <w:rsid w:val="004200C2"/>
    <w:rsid w:val="00420123"/>
    <w:rsid w:val="00421C16"/>
    <w:rsid w:val="00421DA2"/>
    <w:rsid w:val="00421ED2"/>
    <w:rsid w:val="0042200D"/>
    <w:rsid w:val="0042331A"/>
    <w:rsid w:val="00423E93"/>
    <w:rsid w:val="00424737"/>
    <w:rsid w:val="00424D10"/>
    <w:rsid w:val="00425803"/>
    <w:rsid w:val="00426787"/>
    <w:rsid w:val="00426CD7"/>
    <w:rsid w:val="0042768E"/>
    <w:rsid w:val="004301FF"/>
    <w:rsid w:val="00430DC5"/>
    <w:rsid w:val="004318DA"/>
    <w:rsid w:val="00431D3C"/>
    <w:rsid w:val="00432848"/>
    <w:rsid w:val="00432E43"/>
    <w:rsid w:val="004335B5"/>
    <w:rsid w:val="00433CE5"/>
    <w:rsid w:val="00434E84"/>
    <w:rsid w:val="00435A93"/>
    <w:rsid w:val="00436C8D"/>
    <w:rsid w:val="004415BD"/>
    <w:rsid w:val="00442662"/>
    <w:rsid w:val="00443EA8"/>
    <w:rsid w:val="00444ECC"/>
    <w:rsid w:val="004461A4"/>
    <w:rsid w:val="0044751B"/>
    <w:rsid w:val="004519FF"/>
    <w:rsid w:val="00451D18"/>
    <w:rsid w:val="00451FEB"/>
    <w:rsid w:val="0045264A"/>
    <w:rsid w:val="004527A9"/>
    <w:rsid w:val="00452C83"/>
    <w:rsid w:val="00454030"/>
    <w:rsid w:val="00460CCF"/>
    <w:rsid w:val="004614B8"/>
    <w:rsid w:val="00461B33"/>
    <w:rsid w:val="00462FE4"/>
    <w:rsid w:val="004630E7"/>
    <w:rsid w:val="00464AC1"/>
    <w:rsid w:val="00465F43"/>
    <w:rsid w:val="00466D12"/>
    <w:rsid w:val="0046783D"/>
    <w:rsid w:val="0047084B"/>
    <w:rsid w:val="00472570"/>
    <w:rsid w:val="00474439"/>
    <w:rsid w:val="004748CA"/>
    <w:rsid w:val="00477699"/>
    <w:rsid w:val="00480927"/>
    <w:rsid w:val="00480F20"/>
    <w:rsid w:val="00481337"/>
    <w:rsid w:val="00482139"/>
    <w:rsid w:val="0048307C"/>
    <w:rsid w:val="004838C2"/>
    <w:rsid w:val="004848B7"/>
    <w:rsid w:val="00484AEF"/>
    <w:rsid w:val="00486D25"/>
    <w:rsid w:val="004871ED"/>
    <w:rsid w:val="004872A6"/>
    <w:rsid w:val="00491853"/>
    <w:rsid w:val="0049232B"/>
    <w:rsid w:val="0049287C"/>
    <w:rsid w:val="00492CB8"/>
    <w:rsid w:val="00493CEF"/>
    <w:rsid w:val="004941A1"/>
    <w:rsid w:val="00495F25"/>
    <w:rsid w:val="00496342"/>
    <w:rsid w:val="004965E8"/>
    <w:rsid w:val="004965F7"/>
    <w:rsid w:val="00496647"/>
    <w:rsid w:val="00496AFD"/>
    <w:rsid w:val="00497242"/>
    <w:rsid w:val="00497703"/>
    <w:rsid w:val="004A1708"/>
    <w:rsid w:val="004A23F7"/>
    <w:rsid w:val="004A4833"/>
    <w:rsid w:val="004A4FEC"/>
    <w:rsid w:val="004A75F2"/>
    <w:rsid w:val="004B1BD1"/>
    <w:rsid w:val="004B34E6"/>
    <w:rsid w:val="004B48E9"/>
    <w:rsid w:val="004B4AFA"/>
    <w:rsid w:val="004B6FA6"/>
    <w:rsid w:val="004B70E4"/>
    <w:rsid w:val="004C04D0"/>
    <w:rsid w:val="004C07B2"/>
    <w:rsid w:val="004C1385"/>
    <w:rsid w:val="004C18D2"/>
    <w:rsid w:val="004C18FD"/>
    <w:rsid w:val="004C3046"/>
    <w:rsid w:val="004C3B91"/>
    <w:rsid w:val="004C7EA0"/>
    <w:rsid w:val="004D03AA"/>
    <w:rsid w:val="004D29C1"/>
    <w:rsid w:val="004D365A"/>
    <w:rsid w:val="004D3937"/>
    <w:rsid w:val="004D3EED"/>
    <w:rsid w:val="004D42DE"/>
    <w:rsid w:val="004D6190"/>
    <w:rsid w:val="004D6BCC"/>
    <w:rsid w:val="004E1360"/>
    <w:rsid w:val="004E2FBC"/>
    <w:rsid w:val="004E4D91"/>
    <w:rsid w:val="004E5530"/>
    <w:rsid w:val="004E5824"/>
    <w:rsid w:val="004E5923"/>
    <w:rsid w:val="004F1A73"/>
    <w:rsid w:val="004F1E13"/>
    <w:rsid w:val="004F215A"/>
    <w:rsid w:val="004F373A"/>
    <w:rsid w:val="004F3C08"/>
    <w:rsid w:val="004F46BB"/>
    <w:rsid w:val="004F4AB6"/>
    <w:rsid w:val="004F58AE"/>
    <w:rsid w:val="004F6988"/>
    <w:rsid w:val="004F7685"/>
    <w:rsid w:val="004F76B6"/>
    <w:rsid w:val="004F7764"/>
    <w:rsid w:val="00500333"/>
    <w:rsid w:val="00500679"/>
    <w:rsid w:val="005006D7"/>
    <w:rsid w:val="00501867"/>
    <w:rsid w:val="00501BC8"/>
    <w:rsid w:val="005032A4"/>
    <w:rsid w:val="00503F5B"/>
    <w:rsid w:val="00504283"/>
    <w:rsid w:val="00504D47"/>
    <w:rsid w:val="00504F4B"/>
    <w:rsid w:val="00510372"/>
    <w:rsid w:val="0051196C"/>
    <w:rsid w:val="005122F7"/>
    <w:rsid w:val="005128BA"/>
    <w:rsid w:val="00512F10"/>
    <w:rsid w:val="00513766"/>
    <w:rsid w:val="005148C1"/>
    <w:rsid w:val="005149B6"/>
    <w:rsid w:val="005151E4"/>
    <w:rsid w:val="005156B0"/>
    <w:rsid w:val="00515BB5"/>
    <w:rsid w:val="00516501"/>
    <w:rsid w:val="00516DAD"/>
    <w:rsid w:val="005170B9"/>
    <w:rsid w:val="00517CB7"/>
    <w:rsid w:val="005206D3"/>
    <w:rsid w:val="0052126D"/>
    <w:rsid w:val="005215E4"/>
    <w:rsid w:val="0052258E"/>
    <w:rsid w:val="0052319B"/>
    <w:rsid w:val="005237F9"/>
    <w:rsid w:val="005267B2"/>
    <w:rsid w:val="00527C65"/>
    <w:rsid w:val="00530482"/>
    <w:rsid w:val="00530CCF"/>
    <w:rsid w:val="00531412"/>
    <w:rsid w:val="00531730"/>
    <w:rsid w:val="00532688"/>
    <w:rsid w:val="005327A2"/>
    <w:rsid w:val="00532D0D"/>
    <w:rsid w:val="005341E0"/>
    <w:rsid w:val="00534947"/>
    <w:rsid w:val="005351F4"/>
    <w:rsid w:val="00536F97"/>
    <w:rsid w:val="00541185"/>
    <w:rsid w:val="005420BE"/>
    <w:rsid w:val="005421AE"/>
    <w:rsid w:val="00543099"/>
    <w:rsid w:val="005440B1"/>
    <w:rsid w:val="005446D3"/>
    <w:rsid w:val="005447D5"/>
    <w:rsid w:val="005450DA"/>
    <w:rsid w:val="00545175"/>
    <w:rsid w:val="005454C6"/>
    <w:rsid w:val="00546373"/>
    <w:rsid w:val="005472CB"/>
    <w:rsid w:val="005475D8"/>
    <w:rsid w:val="0054772F"/>
    <w:rsid w:val="00550846"/>
    <w:rsid w:val="00551DDE"/>
    <w:rsid w:val="0055407E"/>
    <w:rsid w:val="00554256"/>
    <w:rsid w:val="00555835"/>
    <w:rsid w:val="00555C4E"/>
    <w:rsid w:val="00555DBB"/>
    <w:rsid w:val="00562E29"/>
    <w:rsid w:val="00562F43"/>
    <w:rsid w:val="0056350D"/>
    <w:rsid w:val="00564C6C"/>
    <w:rsid w:val="00564D6F"/>
    <w:rsid w:val="00564FC6"/>
    <w:rsid w:val="00566B3C"/>
    <w:rsid w:val="005670ED"/>
    <w:rsid w:val="00567265"/>
    <w:rsid w:val="00570084"/>
    <w:rsid w:val="00570537"/>
    <w:rsid w:val="005714D3"/>
    <w:rsid w:val="005716DE"/>
    <w:rsid w:val="00571E3F"/>
    <w:rsid w:val="0057246A"/>
    <w:rsid w:val="00572C60"/>
    <w:rsid w:val="00572E5F"/>
    <w:rsid w:val="0057337A"/>
    <w:rsid w:val="00574A74"/>
    <w:rsid w:val="00574E84"/>
    <w:rsid w:val="00575A3A"/>
    <w:rsid w:val="005765FC"/>
    <w:rsid w:val="00576863"/>
    <w:rsid w:val="005769AD"/>
    <w:rsid w:val="00576C36"/>
    <w:rsid w:val="005775BB"/>
    <w:rsid w:val="00577ABD"/>
    <w:rsid w:val="00580217"/>
    <w:rsid w:val="00580BAC"/>
    <w:rsid w:val="00581F68"/>
    <w:rsid w:val="0058279E"/>
    <w:rsid w:val="0058470A"/>
    <w:rsid w:val="005859DE"/>
    <w:rsid w:val="005866EC"/>
    <w:rsid w:val="00586984"/>
    <w:rsid w:val="00590882"/>
    <w:rsid w:val="0059171F"/>
    <w:rsid w:val="00592560"/>
    <w:rsid w:val="00592770"/>
    <w:rsid w:val="005927C6"/>
    <w:rsid w:val="005938A0"/>
    <w:rsid w:val="00593B87"/>
    <w:rsid w:val="00597BD3"/>
    <w:rsid w:val="005A0026"/>
    <w:rsid w:val="005A0D0D"/>
    <w:rsid w:val="005A1B08"/>
    <w:rsid w:val="005A2770"/>
    <w:rsid w:val="005A3C3E"/>
    <w:rsid w:val="005A5D2B"/>
    <w:rsid w:val="005A7070"/>
    <w:rsid w:val="005A783D"/>
    <w:rsid w:val="005A7DC0"/>
    <w:rsid w:val="005A7F59"/>
    <w:rsid w:val="005B0C1E"/>
    <w:rsid w:val="005B12A2"/>
    <w:rsid w:val="005B19B5"/>
    <w:rsid w:val="005B1DF0"/>
    <w:rsid w:val="005B481C"/>
    <w:rsid w:val="005B4DD2"/>
    <w:rsid w:val="005B4E1E"/>
    <w:rsid w:val="005B5123"/>
    <w:rsid w:val="005B5898"/>
    <w:rsid w:val="005B6F13"/>
    <w:rsid w:val="005C36D3"/>
    <w:rsid w:val="005C4512"/>
    <w:rsid w:val="005C4B3F"/>
    <w:rsid w:val="005C4FC4"/>
    <w:rsid w:val="005C5E8F"/>
    <w:rsid w:val="005C65ED"/>
    <w:rsid w:val="005C66AD"/>
    <w:rsid w:val="005C7CC9"/>
    <w:rsid w:val="005C7D26"/>
    <w:rsid w:val="005D122F"/>
    <w:rsid w:val="005D13F7"/>
    <w:rsid w:val="005D15A5"/>
    <w:rsid w:val="005D2117"/>
    <w:rsid w:val="005D243E"/>
    <w:rsid w:val="005D25A3"/>
    <w:rsid w:val="005D26EE"/>
    <w:rsid w:val="005D2FA7"/>
    <w:rsid w:val="005D37C3"/>
    <w:rsid w:val="005D388B"/>
    <w:rsid w:val="005D42BD"/>
    <w:rsid w:val="005D4C44"/>
    <w:rsid w:val="005D5CFB"/>
    <w:rsid w:val="005D6330"/>
    <w:rsid w:val="005D7B17"/>
    <w:rsid w:val="005D7B3B"/>
    <w:rsid w:val="005E050A"/>
    <w:rsid w:val="005E12A6"/>
    <w:rsid w:val="005E16BA"/>
    <w:rsid w:val="005E215A"/>
    <w:rsid w:val="005E3379"/>
    <w:rsid w:val="005E3557"/>
    <w:rsid w:val="005E3DA6"/>
    <w:rsid w:val="005E5D30"/>
    <w:rsid w:val="005E68D8"/>
    <w:rsid w:val="005E7FA4"/>
    <w:rsid w:val="005F1874"/>
    <w:rsid w:val="005F37EC"/>
    <w:rsid w:val="005F3EBD"/>
    <w:rsid w:val="005F4B26"/>
    <w:rsid w:val="005F5F8A"/>
    <w:rsid w:val="005F6798"/>
    <w:rsid w:val="005F6A61"/>
    <w:rsid w:val="005F6D79"/>
    <w:rsid w:val="00600968"/>
    <w:rsid w:val="0060148C"/>
    <w:rsid w:val="006015E9"/>
    <w:rsid w:val="00601E80"/>
    <w:rsid w:val="006021C0"/>
    <w:rsid w:val="00602CD5"/>
    <w:rsid w:val="006034D7"/>
    <w:rsid w:val="00605551"/>
    <w:rsid w:val="0060566F"/>
    <w:rsid w:val="00606C43"/>
    <w:rsid w:val="006109AD"/>
    <w:rsid w:val="00611089"/>
    <w:rsid w:val="00612DD2"/>
    <w:rsid w:val="006132EC"/>
    <w:rsid w:val="00615314"/>
    <w:rsid w:val="006173D3"/>
    <w:rsid w:val="00617ACF"/>
    <w:rsid w:val="00620059"/>
    <w:rsid w:val="0062112E"/>
    <w:rsid w:val="00621419"/>
    <w:rsid w:val="00621FCF"/>
    <w:rsid w:val="006220E3"/>
    <w:rsid w:val="0062216E"/>
    <w:rsid w:val="00622192"/>
    <w:rsid w:val="00622FD6"/>
    <w:rsid w:val="006235AF"/>
    <w:rsid w:val="00624A6F"/>
    <w:rsid w:val="006251F2"/>
    <w:rsid w:val="00625B2F"/>
    <w:rsid w:val="00625F27"/>
    <w:rsid w:val="0062661A"/>
    <w:rsid w:val="00630CFA"/>
    <w:rsid w:val="00630E29"/>
    <w:rsid w:val="00632B40"/>
    <w:rsid w:val="00632E6F"/>
    <w:rsid w:val="006346E7"/>
    <w:rsid w:val="006359E4"/>
    <w:rsid w:val="00635A6D"/>
    <w:rsid w:val="00636930"/>
    <w:rsid w:val="006419E9"/>
    <w:rsid w:val="00644201"/>
    <w:rsid w:val="00645A13"/>
    <w:rsid w:val="00646703"/>
    <w:rsid w:val="00646E32"/>
    <w:rsid w:val="00646F8B"/>
    <w:rsid w:val="006505E0"/>
    <w:rsid w:val="006529AE"/>
    <w:rsid w:val="00653543"/>
    <w:rsid w:val="00653D20"/>
    <w:rsid w:val="0065477C"/>
    <w:rsid w:val="00654D77"/>
    <w:rsid w:val="0065523E"/>
    <w:rsid w:val="00655331"/>
    <w:rsid w:val="00656647"/>
    <w:rsid w:val="00657414"/>
    <w:rsid w:val="0065782B"/>
    <w:rsid w:val="0066054F"/>
    <w:rsid w:val="0066061D"/>
    <w:rsid w:val="00660AC2"/>
    <w:rsid w:val="00660EFC"/>
    <w:rsid w:val="00662343"/>
    <w:rsid w:val="006627C6"/>
    <w:rsid w:val="00664DAC"/>
    <w:rsid w:val="00667278"/>
    <w:rsid w:val="006678CB"/>
    <w:rsid w:val="0067022F"/>
    <w:rsid w:val="006711A4"/>
    <w:rsid w:val="00671465"/>
    <w:rsid w:val="00671818"/>
    <w:rsid w:val="00672171"/>
    <w:rsid w:val="0067247F"/>
    <w:rsid w:val="006733E6"/>
    <w:rsid w:val="00673565"/>
    <w:rsid w:val="00673CF6"/>
    <w:rsid w:val="0067429D"/>
    <w:rsid w:val="006742F1"/>
    <w:rsid w:val="00674DEA"/>
    <w:rsid w:val="00676AD2"/>
    <w:rsid w:val="00677027"/>
    <w:rsid w:val="00680A3D"/>
    <w:rsid w:val="00680BF7"/>
    <w:rsid w:val="00681797"/>
    <w:rsid w:val="00681F2B"/>
    <w:rsid w:val="00682439"/>
    <w:rsid w:val="00682C15"/>
    <w:rsid w:val="00682FB4"/>
    <w:rsid w:val="006854C8"/>
    <w:rsid w:val="00685E57"/>
    <w:rsid w:val="00687EC9"/>
    <w:rsid w:val="0069099D"/>
    <w:rsid w:val="00692163"/>
    <w:rsid w:val="006927BA"/>
    <w:rsid w:val="0069358C"/>
    <w:rsid w:val="006937B5"/>
    <w:rsid w:val="00694428"/>
    <w:rsid w:val="00694F2A"/>
    <w:rsid w:val="00695FFD"/>
    <w:rsid w:val="0069693D"/>
    <w:rsid w:val="006971D4"/>
    <w:rsid w:val="006A058E"/>
    <w:rsid w:val="006A0706"/>
    <w:rsid w:val="006A0777"/>
    <w:rsid w:val="006A0F62"/>
    <w:rsid w:val="006A1036"/>
    <w:rsid w:val="006A111B"/>
    <w:rsid w:val="006A21CE"/>
    <w:rsid w:val="006A32CB"/>
    <w:rsid w:val="006A4623"/>
    <w:rsid w:val="006A4FE7"/>
    <w:rsid w:val="006A5012"/>
    <w:rsid w:val="006A66D8"/>
    <w:rsid w:val="006A6CD7"/>
    <w:rsid w:val="006A7042"/>
    <w:rsid w:val="006A70DE"/>
    <w:rsid w:val="006A7707"/>
    <w:rsid w:val="006B1F83"/>
    <w:rsid w:val="006B304D"/>
    <w:rsid w:val="006B395A"/>
    <w:rsid w:val="006B3ACE"/>
    <w:rsid w:val="006B3C91"/>
    <w:rsid w:val="006B40EF"/>
    <w:rsid w:val="006B4718"/>
    <w:rsid w:val="006B52ED"/>
    <w:rsid w:val="006B587E"/>
    <w:rsid w:val="006B5B26"/>
    <w:rsid w:val="006B6CFB"/>
    <w:rsid w:val="006C0E5E"/>
    <w:rsid w:val="006C1512"/>
    <w:rsid w:val="006C215F"/>
    <w:rsid w:val="006C2195"/>
    <w:rsid w:val="006C301D"/>
    <w:rsid w:val="006C35BA"/>
    <w:rsid w:val="006C3C91"/>
    <w:rsid w:val="006C3CBA"/>
    <w:rsid w:val="006C413A"/>
    <w:rsid w:val="006C419F"/>
    <w:rsid w:val="006C5099"/>
    <w:rsid w:val="006C6AAF"/>
    <w:rsid w:val="006C76C3"/>
    <w:rsid w:val="006C7CC9"/>
    <w:rsid w:val="006D0748"/>
    <w:rsid w:val="006D08FF"/>
    <w:rsid w:val="006D09A8"/>
    <w:rsid w:val="006D1228"/>
    <w:rsid w:val="006D1573"/>
    <w:rsid w:val="006D1783"/>
    <w:rsid w:val="006D1C1F"/>
    <w:rsid w:val="006D21F4"/>
    <w:rsid w:val="006D3258"/>
    <w:rsid w:val="006D459F"/>
    <w:rsid w:val="006D46BB"/>
    <w:rsid w:val="006D47D7"/>
    <w:rsid w:val="006D4EAC"/>
    <w:rsid w:val="006D4F76"/>
    <w:rsid w:val="006D535D"/>
    <w:rsid w:val="006D7F42"/>
    <w:rsid w:val="006E0B31"/>
    <w:rsid w:val="006E33CF"/>
    <w:rsid w:val="006E3482"/>
    <w:rsid w:val="006E37B3"/>
    <w:rsid w:val="006E3DFD"/>
    <w:rsid w:val="006E3EDD"/>
    <w:rsid w:val="006E43E6"/>
    <w:rsid w:val="006E58C4"/>
    <w:rsid w:val="006E5FF2"/>
    <w:rsid w:val="006E606E"/>
    <w:rsid w:val="006E674B"/>
    <w:rsid w:val="006E6CAC"/>
    <w:rsid w:val="006E7322"/>
    <w:rsid w:val="006E7B7A"/>
    <w:rsid w:val="006F0C51"/>
    <w:rsid w:val="006F11C2"/>
    <w:rsid w:val="006F122F"/>
    <w:rsid w:val="006F1D19"/>
    <w:rsid w:val="006F25F5"/>
    <w:rsid w:val="006F2BB4"/>
    <w:rsid w:val="006F6204"/>
    <w:rsid w:val="00700E8E"/>
    <w:rsid w:val="0070232E"/>
    <w:rsid w:val="00703A83"/>
    <w:rsid w:val="007053DE"/>
    <w:rsid w:val="0070622F"/>
    <w:rsid w:val="007064A1"/>
    <w:rsid w:val="00706E28"/>
    <w:rsid w:val="00707096"/>
    <w:rsid w:val="00710623"/>
    <w:rsid w:val="0071082B"/>
    <w:rsid w:val="007108C8"/>
    <w:rsid w:val="00710C4F"/>
    <w:rsid w:val="00710E18"/>
    <w:rsid w:val="00710F76"/>
    <w:rsid w:val="00712001"/>
    <w:rsid w:val="00712397"/>
    <w:rsid w:val="0071387D"/>
    <w:rsid w:val="00713D4C"/>
    <w:rsid w:val="00714C2C"/>
    <w:rsid w:val="00714CCE"/>
    <w:rsid w:val="00714FE6"/>
    <w:rsid w:val="0071532A"/>
    <w:rsid w:val="00715942"/>
    <w:rsid w:val="007170B0"/>
    <w:rsid w:val="0071765C"/>
    <w:rsid w:val="007176EF"/>
    <w:rsid w:val="00717C6A"/>
    <w:rsid w:val="00720B39"/>
    <w:rsid w:val="0072304B"/>
    <w:rsid w:val="00723ABB"/>
    <w:rsid w:val="00724514"/>
    <w:rsid w:val="00724B70"/>
    <w:rsid w:val="00724E89"/>
    <w:rsid w:val="007261DC"/>
    <w:rsid w:val="007267AC"/>
    <w:rsid w:val="007267B7"/>
    <w:rsid w:val="00727E4A"/>
    <w:rsid w:val="00730DDA"/>
    <w:rsid w:val="00731C70"/>
    <w:rsid w:val="0073322C"/>
    <w:rsid w:val="0073420C"/>
    <w:rsid w:val="00734E78"/>
    <w:rsid w:val="0073654B"/>
    <w:rsid w:val="00736911"/>
    <w:rsid w:val="0073797A"/>
    <w:rsid w:val="00741550"/>
    <w:rsid w:val="007418EF"/>
    <w:rsid w:val="007419D1"/>
    <w:rsid w:val="00741A93"/>
    <w:rsid w:val="00741CA1"/>
    <w:rsid w:val="007430A6"/>
    <w:rsid w:val="007441A4"/>
    <w:rsid w:val="007444E0"/>
    <w:rsid w:val="00744F2D"/>
    <w:rsid w:val="007454E1"/>
    <w:rsid w:val="007458BF"/>
    <w:rsid w:val="00746724"/>
    <w:rsid w:val="007468B0"/>
    <w:rsid w:val="00746AEE"/>
    <w:rsid w:val="00750621"/>
    <w:rsid w:val="00751D2E"/>
    <w:rsid w:val="007533B9"/>
    <w:rsid w:val="007556D4"/>
    <w:rsid w:val="00755C21"/>
    <w:rsid w:val="00756781"/>
    <w:rsid w:val="00756FD8"/>
    <w:rsid w:val="0076087A"/>
    <w:rsid w:val="00760BFE"/>
    <w:rsid w:val="00761C63"/>
    <w:rsid w:val="00762BCC"/>
    <w:rsid w:val="0076566B"/>
    <w:rsid w:val="0076622C"/>
    <w:rsid w:val="00766338"/>
    <w:rsid w:val="0076638B"/>
    <w:rsid w:val="00766547"/>
    <w:rsid w:val="00766F6E"/>
    <w:rsid w:val="00767BA6"/>
    <w:rsid w:val="00767E85"/>
    <w:rsid w:val="0077158B"/>
    <w:rsid w:val="007715A6"/>
    <w:rsid w:val="00772833"/>
    <w:rsid w:val="0077333F"/>
    <w:rsid w:val="00773364"/>
    <w:rsid w:val="00773C5A"/>
    <w:rsid w:val="0077414E"/>
    <w:rsid w:val="0077503E"/>
    <w:rsid w:val="007758E2"/>
    <w:rsid w:val="00775940"/>
    <w:rsid w:val="00775C78"/>
    <w:rsid w:val="00775FC1"/>
    <w:rsid w:val="00777EFC"/>
    <w:rsid w:val="0078012D"/>
    <w:rsid w:val="00780140"/>
    <w:rsid w:val="0078094F"/>
    <w:rsid w:val="00780A44"/>
    <w:rsid w:val="00780C35"/>
    <w:rsid w:val="0078123C"/>
    <w:rsid w:val="0078160B"/>
    <w:rsid w:val="00782693"/>
    <w:rsid w:val="0078382C"/>
    <w:rsid w:val="00784040"/>
    <w:rsid w:val="00785B26"/>
    <w:rsid w:val="00786137"/>
    <w:rsid w:val="0078732D"/>
    <w:rsid w:val="007878F7"/>
    <w:rsid w:val="00787DE2"/>
    <w:rsid w:val="007910F7"/>
    <w:rsid w:val="00791444"/>
    <w:rsid w:val="007921EA"/>
    <w:rsid w:val="0079246A"/>
    <w:rsid w:val="0079264C"/>
    <w:rsid w:val="007929C3"/>
    <w:rsid w:val="007935F4"/>
    <w:rsid w:val="0079368B"/>
    <w:rsid w:val="00794103"/>
    <w:rsid w:val="00794699"/>
    <w:rsid w:val="00794712"/>
    <w:rsid w:val="00794872"/>
    <w:rsid w:val="007949E6"/>
    <w:rsid w:val="00794CF0"/>
    <w:rsid w:val="00794D6C"/>
    <w:rsid w:val="00795591"/>
    <w:rsid w:val="0079667E"/>
    <w:rsid w:val="00796C40"/>
    <w:rsid w:val="00796EBC"/>
    <w:rsid w:val="007974F4"/>
    <w:rsid w:val="007A2091"/>
    <w:rsid w:val="007A23CE"/>
    <w:rsid w:val="007A2F67"/>
    <w:rsid w:val="007A3443"/>
    <w:rsid w:val="007A38EA"/>
    <w:rsid w:val="007A5401"/>
    <w:rsid w:val="007A5461"/>
    <w:rsid w:val="007A62C1"/>
    <w:rsid w:val="007A6E23"/>
    <w:rsid w:val="007A74E9"/>
    <w:rsid w:val="007A7A9C"/>
    <w:rsid w:val="007B0DB6"/>
    <w:rsid w:val="007B11DB"/>
    <w:rsid w:val="007B2830"/>
    <w:rsid w:val="007B311E"/>
    <w:rsid w:val="007B3988"/>
    <w:rsid w:val="007B4611"/>
    <w:rsid w:val="007B4DDC"/>
    <w:rsid w:val="007B5DDA"/>
    <w:rsid w:val="007B603B"/>
    <w:rsid w:val="007B6062"/>
    <w:rsid w:val="007B77F2"/>
    <w:rsid w:val="007C05A1"/>
    <w:rsid w:val="007C0622"/>
    <w:rsid w:val="007C13F1"/>
    <w:rsid w:val="007C36E5"/>
    <w:rsid w:val="007C5769"/>
    <w:rsid w:val="007C5828"/>
    <w:rsid w:val="007C58E4"/>
    <w:rsid w:val="007C5F3B"/>
    <w:rsid w:val="007C6033"/>
    <w:rsid w:val="007C6198"/>
    <w:rsid w:val="007C76F6"/>
    <w:rsid w:val="007C7A91"/>
    <w:rsid w:val="007C7DF1"/>
    <w:rsid w:val="007D0350"/>
    <w:rsid w:val="007D04FE"/>
    <w:rsid w:val="007D0F3C"/>
    <w:rsid w:val="007D179B"/>
    <w:rsid w:val="007D2194"/>
    <w:rsid w:val="007D264E"/>
    <w:rsid w:val="007D2706"/>
    <w:rsid w:val="007D2CE2"/>
    <w:rsid w:val="007D3F32"/>
    <w:rsid w:val="007D3FDA"/>
    <w:rsid w:val="007D482B"/>
    <w:rsid w:val="007D4878"/>
    <w:rsid w:val="007D5281"/>
    <w:rsid w:val="007D5F24"/>
    <w:rsid w:val="007D67D2"/>
    <w:rsid w:val="007D6B4D"/>
    <w:rsid w:val="007D71EF"/>
    <w:rsid w:val="007D77D6"/>
    <w:rsid w:val="007D7ABF"/>
    <w:rsid w:val="007E0097"/>
    <w:rsid w:val="007E01FA"/>
    <w:rsid w:val="007E08A0"/>
    <w:rsid w:val="007E09FF"/>
    <w:rsid w:val="007E1761"/>
    <w:rsid w:val="007E1E89"/>
    <w:rsid w:val="007E21B1"/>
    <w:rsid w:val="007E233B"/>
    <w:rsid w:val="007E2FC4"/>
    <w:rsid w:val="007E310F"/>
    <w:rsid w:val="007E3812"/>
    <w:rsid w:val="007E3CD5"/>
    <w:rsid w:val="007E4BD1"/>
    <w:rsid w:val="007E536E"/>
    <w:rsid w:val="007E53F7"/>
    <w:rsid w:val="007E54D4"/>
    <w:rsid w:val="007E65CA"/>
    <w:rsid w:val="007E6C74"/>
    <w:rsid w:val="007E75D6"/>
    <w:rsid w:val="007F02E8"/>
    <w:rsid w:val="007F06BA"/>
    <w:rsid w:val="007F0920"/>
    <w:rsid w:val="007F0945"/>
    <w:rsid w:val="007F1174"/>
    <w:rsid w:val="007F1D09"/>
    <w:rsid w:val="007F252C"/>
    <w:rsid w:val="007F37AA"/>
    <w:rsid w:val="007F4030"/>
    <w:rsid w:val="007F4690"/>
    <w:rsid w:val="007F4D7A"/>
    <w:rsid w:val="007F682B"/>
    <w:rsid w:val="007F6847"/>
    <w:rsid w:val="007F7BA7"/>
    <w:rsid w:val="00800161"/>
    <w:rsid w:val="008009D1"/>
    <w:rsid w:val="00800BE3"/>
    <w:rsid w:val="008040FC"/>
    <w:rsid w:val="0080492F"/>
    <w:rsid w:val="008060BB"/>
    <w:rsid w:val="00806CAC"/>
    <w:rsid w:val="00806E90"/>
    <w:rsid w:val="00810196"/>
    <w:rsid w:val="00812A9A"/>
    <w:rsid w:val="00814C47"/>
    <w:rsid w:val="00815907"/>
    <w:rsid w:val="00816A3A"/>
    <w:rsid w:val="00820106"/>
    <w:rsid w:val="00820596"/>
    <w:rsid w:val="00820868"/>
    <w:rsid w:val="00822362"/>
    <w:rsid w:val="008226CC"/>
    <w:rsid w:val="00822D19"/>
    <w:rsid w:val="00822DE1"/>
    <w:rsid w:val="008231E1"/>
    <w:rsid w:val="00824C65"/>
    <w:rsid w:val="00825824"/>
    <w:rsid w:val="008261BB"/>
    <w:rsid w:val="00826732"/>
    <w:rsid w:val="008277EA"/>
    <w:rsid w:val="00827940"/>
    <w:rsid w:val="00830670"/>
    <w:rsid w:val="00830D0C"/>
    <w:rsid w:val="0083148D"/>
    <w:rsid w:val="00831BAA"/>
    <w:rsid w:val="00832AB6"/>
    <w:rsid w:val="008335BC"/>
    <w:rsid w:val="00833DA1"/>
    <w:rsid w:val="00834741"/>
    <w:rsid w:val="00834B5F"/>
    <w:rsid w:val="0083515A"/>
    <w:rsid w:val="00836772"/>
    <w:rsid w:val="00837284"/>
    <w:rsid w:val="00840248"/>
    <w:rsid w:val="008403BC"/>
    <w:rsid w:val="00840EDC"/>
    <w:rsid w:val="00844196"/>
    <w:rsid w:val="00844F94"/>
    <w:rsid w:val="0084585D"/>
    <w:rsid w:val="00845CDA"/>
    <w:rsid w:val="0084675F"/>
    <w:rsid w:val="00846C61"/>
    <w:rsid w:val="008472CF"/>
    <w:rsid w:val="00850ECE"/>
    <w:rsid w:val="00851091"/>
    <w:rsid w:val="00851625"/>
    <w:rsid w:val="00851811"/>
    <w:rsid w:val="00851E6A"/>
    <w:rsid w:val="0085274D"/>
    <w:rsid w:val="00852B86"/>
    <w:rsid w:val="00856BD5"/>
    <w:rsid w:val="008573C1"/>
    <w:rsid w:val="00857D94"/>
    <w:rsid w:val="00857DD4"/>
    <w:rsid w:val="008606C2"/>
    <w:rsid w:val="0086093B"/>
    <w:rsid w:val="0086438A"/>
    <w:rsid w:val="0086463C"/>
    <w:rsid w:val="008660DB"/>
    <w:rsid w:val="008662A1"/>
    <w:rsid w:val="008670EA"/>
    <w:rsid w:val="00867390"/>
    <w:rsid w:val="00870290"/>
    <w:rsid w:val="00870E79"/>
    <w:rsid w:val="00872913"/>
    <w:rsid w:val="00872D9C"/>
    <w:rsid w:val="008734CC"/>
    <w:rsid w:val="00875577"/>
    <w:rsid w:val="00876502"/>
    <w:rsid w:val="00876E6E"/>
    <w:rsid w:val="0087763C"/>
    <w:rsid w:val="00877CE5"/>
    <w:rsid w:val="00880A23"/>
    <w:rsid w:val="008812B2"/>
    <w:rsid w:val="00881616"/>
    <w:rsid w:val="008829D0"/>
    <w:rsid w:val="00882D96"/>
    <w:rsid w:val="008837AE"/>
    <w:rsid w:val="00883A04"/>
    <w:rsid w:val="00884A8A"/>
    <w:rsid w:val="00884B2E"/>
    <w:rsid w:val="008857FA"/>
    <w:rsid w:val="00886C4D"/>
    <w:rsid w:val="00887986"/>
    <w:rsid w:val="00890A22"/>
    <w:rsid w:val="00891339"/>
    <w:rsid w:val="00892481"/>
    <w:rsid w:val="008935FD"/>
    <w:rsid w:val="00894C31"/>
    <w:rsid w:val="00895FE8"/>
    <w:rsid w:val="008971BC"/>
    <w:rsid w:val="00897B75"/>
    <w:rsid w:val="00897D5F"/>
    <w:rsid w:val="008A0218"/>
    <w:rsid w:val="008A10DD"/>
    <w:rsid w:val="008A2005"/>
    <w:rsid w:val="008A2BA0"/>
    <w:rsid w:val="008A3D2B"/>
    <w:rsid w:val="008A4213"/>
    <w:rsid w:val="008A4A44"/>
    <w:rsid w:val="008A4BA4"/>
    <w:rsid w:val="008A51C2"/>
    <w:rsid w:val="008A6997"/>
    <w:rsid w:val="008A7874"/>
    <w:rsid w:val="008A7F29"/>
    <w:rsid w:val="008B07D1"/>
    <w:rsid w:val="008B2970"/>
    <w:rsid w:val="008B32BE"/>
    <w:rsid w:val="008B4149"/>
    <w:rsid w:val="008B5839"/>
    <w:rsid w:val="008B5FDC"/>
    <w:rsid w:val="008B65B0"/>
    <w:rsid w:val="008B6BD8"/>
    <w:rsid w:val="008B71E9"/>
    <w:rsid w:val="008C10F6"/>
    <w:rsid w:val="008C1669"/>
    <w:rsid w:val="008C2F89"/>
    <w:rsid w:val="008C344A"/>
    <w:rsid w:val="008C49C6"/>
    <w:rsid w:val="008C5559"/>
    <w:rsid w:val="008C7C73"/>
    <w:rsid w:val="008C7D53"/>
    <w:rsid w:val="008D0722"/>
    <w:rsid w:val="008D0E90"/>
    <w:rsid w:val="008D2B79"/>
    <w:rsid w:val="008D2BB1"/>
    <w:rsid w:val="008D2BEB"/>
    <w:rsid w:val="008D3381"/>
    <w:rsid w:val="008D4222"/>
    <w:rsid w:val="008D66E3"/>
    <w:rsid w:val="008D67C8"/>
    <w:rsid w:val="008D7A9F"/>
    <w:rsid w:val="008E0635"/>
    <w:rsid w:val="008E2506"/>
    <w:rsid w:val="008E313B"/>
    <w:rsid w:val="008E32AC"/>
    <w:rsid w:val="008E3927"/>
    <w:rsid w:val="008E651A"/>
    <w:rsid w:val="008E6C32"/>
    <w:rsid w:val="008E7BBA"/>
    <w:rsid w:val="008F0128"/>
    <w:rsid w:val="008F0B6E"/>
    <w:rsid w:val="008F0FA4"/>
    <w:rsid w:val="008F1C20"/>
    <w:rsid w:val="008F1E7D"/>
    <w:rsid w:val="008F3076"/>
    <w:rsid w:val="008F3775"/>
    <w:rsid w:val="008F3853"/>
    <w:rsid w:val="008F3FC2"/>
    <w:rsid w:val="008F4063"/>
    <w:rsid w:val="008F46F0"/>
    <w:rsid w:val="008F53F2"/>
    <w:rsid w:val="008F5826"/>
    <w:rsid w:val="008F5D06"/>
    <w:rsid w:val="008F63B3"/>
    <w:rsid w:val="009000DE"/>
    <w:rsid w:val="009004B4"/>
    <w:rsid w:val="00900C7B"/>
    <w:rsid w:val="009015D8"/>
    <w:rsid w:val="00901C16"/>
    <w:rsid w:val="00901C49"/>
    <w:rsid w:val="00901CDA"/>
    <w:rsid w:val="0090215E"/>
    <w:rsid w:val="009032DE"/>
    <w:rsid w:val="00904E50"/>
    <w:rsid w:val="00907D46"/>
    <w:rsid w:val="00907F03"/>
    <w:rsid w:val="0091054A"/>
    <w:rsid w:val="00910C3C"/>
    <w:rsid w:val="00910CAC"/>
    <w:rsid w:val="009113F5"/>
    <w:rsid w:val="0091298C"/>
    <w:rsid w:val="009131CF"/>
    <w:rsid w:val="00913B3B"/>
    <w:rsid w:val="009148D2"/>
    <w:rsid w:val="00914D8E"/>
    <w:rsid w:val="00915B16"/>
    <w:rsid w:val="00915B5D"/>
    <w:rsid w:val="00915D49"/>
    <w:rsid w:val="00920D2A"/>
    <w:rsid w:val="00920D7A"/>
    <w:rsid w:val="00920E0C"/>
    <w:rsid w:val="00921B38"/>
    <w:rsid w:val="00922407"/>
    <w:rsid w:val="00922F8A"/>
    <w:rsid w:val="00923520"/>
    <w:rsid w:val="00923F5E"/>
    <w:rsid w:val="0092441A"/>
    <w:rsid w:val="00924AD0"/>
    <w:rsid w:val="00924FCD"/>
    <w:rsid w:val="009251DD"/>
    <w:rsid w:val="00925CD3"/>
    <w:rsid w:val="0092634F"/>
    <w:rsid w:val="00927F1A"/>
    <w:rsid w:val="00931C2E"/>
    <w:rsid w:val="00932CD7"/>
    <w:rsid w:val="00932DCC"/>
    <w:rsid w:val="0093353A"/>
    <w:rsid w:val="00934DC1"/>
    <w:rsid w:val="00935975"/>
    <w:rsid w:val="00935A52"/>
    <w:rsid w:val="0093633F"/>
    <w:rsid w:val="009365F9"/>
    <w:rsid w:val="009367A2"/>
    <w:rsid w:val="00936A48"/>
    <w:rsid w:val="00937C7F"/>
    <w:rsid w:val="009404E9"/>
    <w:rsid w:val="00940DDA"/>
    <w:rsid w:val="00942067"/>
    <w:rsid w:val="00942340"/>
    <w:rsid w:val="00942897"/>
    <w:rsid w:val="00942B76"/>
    <w:rsid w:val="00945F61"/>
    <w:rsid w:val="009461A7"/>
    <w:rsid w:val="00946566"/>
    <w:rsid w:val="009478F4"/>
    <w:rsid w:val="00952788"/>
    <w:rsid w:val="00953259"/>
    <w:rsid w:val="00953510"/>
    <w:rsid w:val="00953522"/>
    <w:rsid w:val="00953F69"/>
    <w:rsid w:val="009551AE"/>
    <w:rsid w:val="00955E7D"/>
    <w:rsid w:val="009565DC"/>
    <w:rsid w:val="009609ED"/>
    <w:rsid w:val="00961F6A"/>
    <w:rsid w:val="009621B0"/>
    <w:rsid w:val="00964674"/>
    <w:rsid w:val="0096486A"/>
    <w:rsid w:val="0096536D"/>
    <w:rsid w:val="00965B16"/>
    <w:rsid w:val="00966B7C"/>
    <w:rsid w:val="00967464"/>
    <w:rsid w:val="00970398"/>
    <w:rsid w:val="00970A5E"/>
    <w:rsid w:val="00970C40"/>
    <w:rsid w:val="00970DF9"/>
    <w:rsid w:val="00971107"/>
    <w:rsid w:val="00971203"/>
    <w:rsid w:val="0097158E"/>
    <w:rsid w:val="00972CE8"/>
    <w:rsid w:val="00973B8D"/>
    <w:rsid w:val="00973C86"/>
    <w:rsid w:val="00973D0D"/>
    <w:rsid w:val="00974723"/>
    <w:rsid w:val="00974C71"/>
    <w:rsid w:val="009763A5"/>
    <w:rsid w:val="009768D3"/>
    <w:rsid w:val="00976976"/>
    <w:rsid w:val="00976A35"/>
    <w:rsid w:val="00976D01"/>
    <w:rsid w:val="0097700D"/>
    <w:rsid w:val="0097759E"/>
    <w:rsid w:val="00977718"/>
    <w:rsid w:val="00980A8B"/>
    <w:rsid w:val="00981364"/>
    <w:rsid w:val="00982B1F"/>
    <w:rsid w:val="00983F7B"/>
    <w:rsid w:val="00984288"/>
    <w:rsid w:val="00984B07"/>
    <w:rsid w:val="00984D7A"/>
    <w:rsid w:val="00985C36"/>
    <w:rsid w:val="009863FA"/>
    <w:rsid w:val="00986FEB"/>
    <w:rsid w:val="009924D2"/>
    <w:rsid w:val="009931B8"/>
    <w:rsid w:val="00993454"/>
    <w:rsid w:val="00993B98"/>
    <w:rsid w:val="00994839"/>
    <w:rsid w:val="00994AD4"/>
    <w:rsid w:val="00995D06"/>
    <w:rsid w:val="00995DF8"/>
    <w:rsid w:val="00996FF9"/>
    <w:rsid w:val="00997B95"/>
    <w:rsid w:val="009A22F3"/>
    <w:rsid w:val="009A2A39"/>
    <w:rsid w:val="009A3A33"/>
    <w:rsid w:val="009A4158"/>
    <w:rsid w:val="009A6249"/>
    <w:rsid w:val="009B05A8"/>
    <w:rsid w:val="009B0ED0"/>
    <w:rsid w:val="009B1A50"/>
    <w:rsid w:val="009B22B6"/>
    <w:rsid w:val="009B2375"/>
    <w:rsid w:val="009B25D0"/>
    <w:rsid w:val="009B2806"/>
    <w:rsid w:val="009B3E51"/>
    <w:rsid w:val="009B48D5"/>
    <w:rsid w:val="009B4BAD"/>
    <w:rsid w:val="009B585D"/>
    <w:rsid w:val="009B5A54"/>
    <w:rsid w:val="009B79CF"/>
    <w:rsid w:val="009C1250"/>
    <w:rsid w:val="009C373C"/>
    <w:rsid w:val="009C3A93"/>
    <w:rsid w:val="009C4A9A"/>
    <w:rsid w:val="009C4E14"/>
    <w:rsid w:val="009C5410"/>
    <w:rsid w:val="009C56BE"/>
    <w:rsid w:val="009C5B5E"/>
    <w:rsid w:val="009C5DB1"/>
    <w:rsid w:val="009C5F12"/>
    <w:rsid w:val="009C6F22"/>
    <w:rsid w:val="009C73B6"/>
    <w:rsid w:val="009C7885"/>
    <w:rsid w:val="009C7DFE"/>
    <w:rsid w:val="009D0141"/>
    <w:rsid w:val="009D0832"/>
    <w:rsid w:val="009D16DD"/>
    <w:rsid w:val="009D3477"/>
    <w:rsid w:val="009D40F7"/>
    <w:rsid w:val="009D442A"/>
    <w:rsid w:val="009D46BD"/>
    <w:rsid w:val="009D4817"/>
    <w:rsid w:val="009D4A63"/>
    <w:rsid w:val="009D4D5E"/>
    <w:rsid w:val="009D5C44"/>
    <w:rsid w:val="009E083B"/>
    <w:rsid w:val="009E19D5"/>
    <w:rsid w:val="009E2417"/>
    <w:rsid w:val="009E2606"/>
    <w:rsid w:val="009E27C5"/>
    <w:rsid w:val="009E2970"/>
    <w:rsid w:val="009E384A"/>
    <w:rsid w:val="009E422E"/>
    <w:rsid w:val="009E4432"/>
    <w:rsid w:val="009E53FC"/>
    <w:rsid w:val="009E55E2"/>
    <w:rsid w:val="009E628C"/>
    <w:rsid w:val="009E6325"/>
    <w:rsid w:val="009E63A7"/>
    <w:rsid w:val="009E6793"/>
    <w:rsid w:val="009E7588"/>
    <w:rsid w:val="009E780D"/>
    <w:rsid w:val="009F17C6"/>
    <w:rsid w:val="009F226A"/>
    <w:rsid w:val="009F2395"/>
    <w:rsid w:val="009F2726"/>
    <w:rsid w:val="009F29E5"/>
    <w:rsid w:val="009F2E0E"/>
    <w:rsid w:val="009F2F6B"/>
    <w:rsid w:val="009F43A8"/>
    <w:rsid w:val="009F4A0A"/>
    <w:rsid w:val="009F72B2"/>
    <w:rsid w:val="009F7737"/>
    <w:rsid w:val="009F780E"/>
    <w:rsid w:val="00A01FD8"/>
    <w:rsid w:val="00A03F67"/>
    <w:rsid w:val="00A03FC2"/>
    <w:rsid w:val="00A04D2F"/>
    <w:rsid w:val="00A0608A"/>
    <w:rsid w:val="00A068AF"/>
    <w:rsid w:val="00A07017"/>
    <w:rsid w:val="00A12413"/>
    <w:rsid w:val="00A12FE9"/>
    <w:rsid w:val="00A130FE"/>
    <w:rsid w:val="00A1411F"/>
    <w:rsid w:val="00A15262"/>
    <w:rsid w:val="00A15773"/>
    <w:rsid w:val="00A15FB1"/>
    <w:rsid w:val="00A16982"/>
    <w:rsid w:val="00A169CE"/>
    <w:rsid w:val="00A20BE7"/>
    <w:rsid w:val="00A20C63"/>
    <w:rsid w:val="00A22B52"/>
    <w:rsid w:val="00A24978"/>
    <w:rsid w:val="00A2514B"/>
    <w:rsid w:val="00A25575"/>
    <w:rsid w:val="00A255A5"/>
    <w:rsid w:val="00A27416"/>
    <w:rsid w:val="00A309B5"/>
    <w:rsid w:val="00A309D4"/>
    <w:rsid w:val="00A30C9A"/>
    <w:rsid w:val="00A30F15"/>
    <w:rsid w:val="00A32206"/>
    <w:rsid w:val="00A325AC"/>
    <w:rsid w:val="00A3350E"/>
    <w:rsid w:val="00A33B20"/>
    <w:rsid w:val="00A34845"/>
    <w:rsid w:val="00A35DF7"/>
    <w:rsid w:val="00A36CFC"/>
    <w:rsid w:val="00A36EE7"/>
    <w:rsid w:val="00A37C08"/>
    <w:rsid w:val="00A40769"/>
    <w:rsid w:val="00A450BD"/>
    <w:rsid w:val="00A451B7"/>
    <w:rsid w:val="00A452B1"/>
    <w:rsid w:val="00A51254"/>
    <w:rsid w:val="00A5192C"/>
    <w:rsid w:val="00A51A2A"/>
    <w:rsid w:val="00A52915"/>
    <w:rsid w:val="00A53AAE"/>
    <w:rsid w:val="00A54508"/>
    <w:rsid w:val="00A54B57"/>
    <w:rsid w:val="00A5529B"/>
    <w:rsid w:val="00A56FCB"/>
    <w:rsid w:val="00A5707F"/>
    <w:rsid w:val="00A57C40"/>
    <w:rsid w:val="00A620A9"/>
    <w:rsid w:val="00A6236C"/>
    <w:rsid w:val="00A636E6"/>
    <w:rsid w:val="00A6379F"/>
    <w:rsid w:val="00A63EF9"/>
    <w:rsid w:val="00A642E0"/>
    <w:rsid w:val="00A6520F"/>
    <w:rsid w:val="00A65B89"/>
    <w:rsid w:val="00A6690D"/>
    <w:rsid w:val="00A6725C"/>
    <w:rsid w:val="00A67AAC"/>
    <w:rsid w:val="00A70FE7"/>
    <w:rsid w:val="00A712D3"/>
    <w:rsid w:val="00A714EF"/>
    <w:rsid w:val="00A7235C"/>
    <w:rsid w:val="00A729E1"/>
    <w:rsid w:val="00A73182"/>
    <w:rsid w:val="00A73503"/>
    <w:rsid w:val="00A73D82"/>
    <w:rsid w:val="00A74B79"/>
    <w:rsid w:val="00A74F24"/>
    <w:rsid w:val="00A776D9"/>
    <w:rsid w:val="00A8088F"/>
    <w:rsid w:val="00A81301"/>
    <w:rsid w:val="00A813A5"/>
    <w:rsid w:val="00A81704"/>
    <w:rsid w:val="00A84429"/>
    <w:rsid w:val="00A8490D"/>
    <w:rsid w:val="00A85399"/>
    <w:rsid w:val="00A8567B"/>
    <w:rsid w:val="00A85A43"/>
    <w:rsid w:val="00A85CFB"/>
    <w:rsid w:val="00A8788A"/>
    <w:rsid w:val="00A87B19"/>
    <w:rsid w:val="00A9025D"/>
    <w:rsid w:val="00A903BE"/>
    <w:rsid w:val="00A913A6"/>
    <w:rsid w:val="00A91E24"/>
    <w:rsid w:val="00A92833"/>
    <w:rsid w:val="00A92FB1"/>
    <w:rsid w:val="00A9349A"/>
    <w:rsid w:val="00A93FFA"/>
    <w:rsid w:val="00A94B2A"/>
    <w:rsid w:val="00A9504E"/>
    <w:rsid w:val="00A95B5B"/>
    <w:rsid w:val="00A95D3B"/>
    <w:rsid w:val="00A96104"/>
    <w:rsid w:val="00A96A24"/>
    <w:rsid w:val="00A97A61"/>
    <w:rsid w:val="00A97DBF"/>
    <w:rsid w:val="00AA08DC"/>
    <w:rsid w:val="00AA13B0"/>
    <w:rsid w:val="00AA1E5E"/>
    <w:rsid w:val="00AA6A13"/>
    <w:rsid w:val="00AA77CA"/>
    <w:rsid w:val="00AB0427"/>
    <w:rsid w:val="00AB1C4F"/>
    <w:rsid w:val="00AB2244"/>
    <w:rsid w:val="00AB3422"/>
    <w:rsid w:val="00AB4F13"/>
    <w:rsid w:val="00AB4F4B"/>
    <w:rsid w:val="00AB4FFE"/>
    <w:rsid w:val="00AB524C"/>
    <w:rsid w:val="00AB5335"/>
    <w:rsid w:val="00AB6EB2"/>
    <w:rsid w:val="00AC13D8"/>
    <w:rsid w:val="00AC4AC0"/>
    <w:rsid w:val="00AC5B8C"/>
    <w:rsid w:val="00AC5E84"/>
    <w:rsid w:val="00AD1004"/>
    <w:rsid w:val="00AD16D3"/>
    <w:rsid w:val="00AD198D"/>
    <w:rsid w:val="00AD2720"/>
    <w:rsid w:val="00AD2BBD"/>
    <w:rsid w:val="00AD3567"/>
    <w:rsid w:val="00AD4419"/>
    <w:rsid w:val="00AD4ADF"/>
    <w:rsid w:val="00AD5A05"/>
    <w:rsid w:val="00AD5FF6"/>
    <w:rsid w:val="00AD64BD"/>
    <w:rsid w:val="00AD67DD"/>
    <w:rsid w:val="00AE0214"/>
    <w:rsid w:val="00AE0C1E"/>
    <w:rsid w:val="00AE130E"/>
    <w:rsid w:val="00AE30AB"/>
    <w:rsid w:val="00AE332C"/>
    <w:rsid w:val="00AE33BC"/>
    <w:rsid w:val="00AE3782"/>
    <w:rsid w:val="00AE37AA"/>
    <w:rsid w:val="00AE3C5B"/>
    <w:rsid w:val="00AE3FB5"/>
    <w:rsid w:val="00AE4177"/>
    <w:rsid w:val="00AE52F0"/>
    <w:rsid w:val="00AE5A11"/>
    <w:rsid w:val="00AE5F22"/>
    <w:rsid w:val="00AE62E8"/>
    <w:rsid w:val="00AE7097"/>
    <w:rsid w:val="00AF1A88"/>
    <w:rsid w:val="00AF241F"/>
    <w:rsid w:val="00AF2F4D"/>
    <w:rsid w:val="00AF317A"/>
    <w:rsid w:val="00AF55B3"/>
    <w:rsid w:val="00AF5AE8"/>
    <w:rsid w:val="00AF5FB8"/>
    <w:rsid w:val="00AF689B"/>
    <w:rsid w:val="00AF6BB4"/>
    <w:rsid w:val="00AF71E2"/>
    <w:rsid w:val="00AF73EA"/>
    <w:rsid w:val="00AF7675"/>
    <w:rsid w:val="00AF7913"/>
    <w:rsid w:val="00AF7A79"/>
    <w:rsid w:val="00B0008A"/>
    <w:rsid w:val="00B011B3"/>
    <w:rsid w:val="00B01486"/>
    <w:rsid w:val="00B018C9"/>
    <w:rsid w:val="00B01AF5"/>
    <w:rsid w:val="00B038B6"/>
    <w:rsid w:val="00B04267"/>
    <w:rsid w:val="00B04563"/>
    <w:rsid w:val="00B055C1"/>
    <w:rsid w:val="00B106E4"/>
    <w:rsid w:val="00B113D2"/>
    <w:rsid w:val="00B1167C"/>
    <w:rsid w:val="00B11C24"/>
    <w:rsid w:val="00B11D20"/>
    <w:rsid w:val="00B12006"/>
    <w:rsid w:val="00B12922"/>
    <w:rsid w:val="00B14160"/>
    <w:rsid w:val="00B14657"/>
    <w:rsid w:val="00B14741"/>
    <w:rsid w:val="00B15963"/>
    <w:rsid w:val="00B1687B"/>
    <w:rsid w:val="00B16CD0"/>
    <w:rsid w:val="00B20C53"/>
    <w:rsid w:val="00B21DF1"/>
    <w:rsid w:val="00B22A22"/>
    <w:rsid w:val="00B22F26"/>
    <w:rsid w:val="00B23D4C"/>
    <w:rsid w:val="00B25A77"/>
    <w:rsid w:val="00B265B7"/>
    <w:rsid w:val="00B2683C"/>
    <w:rsid w:val="00B27585"/>
    <w:rsid w:val="00B27F46"/>
    <w:rsid w:val="00B3020C"/>
    <w:rsid w:val="00B30DCB"/>
    <w:rsid w:val="00B31D56"/>
    <w:rsid w:val="00B329BE"/>
    <w:rsid w:val="00B32CCF"/>
    <w:rsid w:val="00B3369A"/>
    <w:rsid w:val="00B33EDB"/>
    <w:rsid w:val="00B3480B"/>
    <w:rsid w:val="00B35C7A"/>
    <w:rsid w:val="00B37982"/>
    <w:rsid w:val="00B40C0E"/>
    <w:rsid w:val="00B42F79"/>
    <w:rsid w:val="00B43F01"/>
    <w:rsid w:val="00B440FD"/>
    <w:rsid w:val="00B4613A"/>
    <w:rsid w:val="00B46464"/>
    <w:rsid w:val="00B46B88"/>
    <w:rsid w:val="00B471B7"/>
    <w:rsid w:val="00B513BF"/>
    <w:rsid w:val="00B51514"/>
    <w:rsid w:val="00B515F0"/>
    <w:rsid w:val="00B525BA"/>
    <w:rsid w:val="00B52A78"/>
    <w:rsid w:val="00B53224"/>
    <w:rsid w:val="00B53902"/>
    <w:rsid w:val="00B54578"/>
    <w:rsid w:val="00B55650"/>
    <w:rsid w:val="00B558D0"/>
    <w:rsid w:val="00B57511"/>
    <w:rsid w:val="00B57638"/>
    <w:rsid w:val="00B61242"/>
    <w:rsid w:val="00B62138"/>
    <w:rsid w:val="00B63744"/>
    <w:rsid w:val="00B63A82"/>
    <w:rsid w:val="00B65F00"/>
    <w:rsid w:val="00B6628F"/>
    <w:rsid w:val="00B67CC8"/>
    <w:rsid w:val="00B67E9C"/>
    <w:rsid w:val="00B711BE"/>
    <w:rsid w:val="00B71E0A"/>
    <w:rsid w:val="00B728C6"/>
    <w:rsid w:val="00B730A6"/>
    <w:rsid w:val="00B737DE"/>
    <w:rsid w:val="00B7443A"/>
    <w:rsid w:val="00B770B6"/>
    <w:rsid w:val="00B80C95"/>
    <w:rsid w:val="00B84C41"/>
    <w:rsid w:val="00B84D72"/>
    <w:rsid w:val="00B8516B"/>
    <w:rsid w:val="00B8610A"/>
    <w:rsid w:val="00B8699B"/>
    <w:rsid w:val="00B87BF7"/>
    <w:rsid w:val="00B87DC6"/>
    <w:rsid w:val="00B91110"/>
    <w:rsid w:val="00B91154"/>
    <w:rsid w:val="00B92298"/>
    <w:rsid w:val="00B923D9"/>
    <w:rsid w:val="00B9382A"/>
    <w:rsid w:val="00B93C4F"/>
    <w:rsid w:val="00B946D8"/>
    <w:rsid w:val="00B947E0"/>
    <w:rsid w:val="00B94FCA"/>
    <w:rsid w:val="00B96099"/>
    <w:rsid w:val="00B9634A"/>
    <w:rsid w:val="00BA085E"/>
    <w:rsid w:val="00BA12B7"/>
    <w:rsid w:val="00BA13E4"/>
    <w:rsid w:val="00BA15B0"/>
    <w:rsid w:val="00BA2397"/>
    <w:rsid w:val="00BA440B"/>
    <w:rsid w:val="00BA49CC"/>
    <w:rsid w:val="00BA5307"/>
    <w:rsid w:val="00BA56E9"/>
    <w:rsid w:val="00BA5EC4"/>
    <w:rsid w:val="00BA6026"/>
    <w:rsid w:val="00BA6EEB"/>
    <w:rsid w:val="00BA751A"/>
    <w:rsid w:val="00BB1CE2"/>
    <w:rsid w:val="00BB2861"/>
    <w:rsid w:val="00BB2AC9"/>
    <w:rsid w:val="00BB2E45"/>
    <w:rsid w:val="00BB3929"/>
    <w:rsid w:val="00BB3A5A"/>
    <w:rsid w:val="00BB3A85"/>
    <w:rsid w:val="00BB45F0"/>
    <w:rsid w:val="00BB55A2"/>
    <w:rsid w:val="00BB596A"/>
    <w:rsid w:val="00BB5ECC"/>
    <w:rsid w:val="00BB5F22"/>
    <w:rsid w:val="00BB661A"/>
    <w:rsid w:val="00BC18B9"/>
    <w:rsid w:val="00BC2A6D"/>
    <w:rsid w:val="00BC30AA"/>
    <w:rsid w:val="00BC3112"/>
    <w:rsid w:val="00BC33F9"/>
    <w:rsid w:val="00BC3D5A"/>
    <w:rsid w:val="00BC4395"/>
    <w:rsid w:val="00BC4B67"/>
    <w:rsid w:val="00BC4CEE"/>
    <w:rsid w:val="00BC5246"/>
    <w:rsid w:val="00BC5BBB"/>
    <w:rsid w:val="00BC5F30"/>
    <w:rsid w:val="00BC6914"/>
    <w:rsid w:val="00BD0732"/>
    <w:rsid w:val="00BD0F3C"/>
    <w:rsid w:val="00BD14D7"/>
    <w:rsid w:val="00BD1771"/>
    <w:rsid w:val="00BD17F4"/>
    <w:rsid w:val="00BD3D17"/>
    <w:rsid w:val="00BD407B"/>
    <w:rsid w:val="00BD4159"/>
    <w:rsid w:val="00BD4EAD"/>
    <w:rsid w:val="00BD5703"/>
    <w:rsid w:val="00BD58A2"/>
    <w:rsid w:val="00BD739D"/>
    <w:rsid w:val="00BE0FEE"/>
    <w:rsid w:val="00BE2007"/>
    <w:rsid w:val="00BE324C"/>
    <w:rsid w:val="00BE3EE7"/>
    <w:rsid w:val="00BE6A43"/>
    <w:rsid w:val="00BE6FB5"/>
    <w:rsid w:val="00BE7CB0"/>
    <w:rsid w:val="00BF0251"/>
    <w:rsid w:val="00BF04F2"/>
    <w:rsid w:val="00BF2D19"/>
    <w:rsid w:val="00BF3543"/>
    <w:rsid w:val="00BF3E39"/>
    <w:rsid w:val="00BF4EE8"/>
    <w:rsid w:val="00BF51B0"/>
    <w:rsid w:val="00BF6A5C"/>
    <w:rsid w:val="00BF79AF"/>
    <w:rsid w:val="00C00568"/>
    <w:rsid w:val="00C007A2"/>
    <w:rsid w:val="00C0132B"/>
    <w:rsid w:val="00C01564"/>
    <w:rsid w:val="00C0186D"/>
    <w:rsid w:val="00C01A30"/>
    <w:rsid w:val="00C0266F"/>
    <w:rsid w:val="00C0286A"/>
    <w:rsid w:val="00C02DF4"/>
    <w:rsid w:val="00C039C7"/>
    <w:rsid w:val="00C03BE6"/>
    <w:rsid w:val="00C04204"/>
    <w:rsid w:val="00C0462B"/>
    <w:rsid w:val="00C04961"/>
    <w:rsid w:val="00C07DF3"/>
    <w:rsid w:val="00C11543"/>
    <w:rsid w:val="00C13D08"/>
    <w:rsid w:val="00C14BAF"/>
    <w:rsid w:val="00C15465"/>
    <w:rsid w:val="00C158F8"/>
    <w:rsid w:val="00C15AF4"/>
    <w:rsid w:val="00C15B75"/>
    <w:rsid w:val="00C16807"/>
    <w:rsid w:val="00C16831"/>
    <w:rsid w:val="00C17A06"/>
    <w:rsid w:val="00C17FA4"/>
    <w:rsid w:val="00C203D3"/>
    <w:rsid w:val="00C21122"/>
    <w:rsid w:val="00C21796"/>
    <w:rsid w:val="00C24B29"/>
    <w:rsid w:val="00C24D18"/>
    <w:rsid w:val="00C25467"/>
    <w:rsid w:val="00C31223"/>
    <w:rsid w:val="00C3130C"/>
    <w:rsid w:val="00C31EE0"/>
    <w:rsid w:val="00C320E5"/>
    <w:rsid w:val="00C321B4"/>
    <w:rsid w:val="00C3395C"/>
    <w:rsid w:val="00C33F13"/>
    <w:rsid w:val="00C3529B"/>
    <w:rsid w:val="00C36AF8"/>
    <w:rsid w:val="00C37636"/>
    <w:rsid w:val="00C418FD"/>
    <w:rsid w:val="00C42899"/>
    <w:rsid w:val="00C4364B"/>
    <w:rsid w:val="00C437B5"/>
    <w:rsid w:val="00C43A42"/>
    <w:rsid w:val="00C442D2"/>
    <w:rsid w:val="00C4439F"/>
    <w:rsid w:val="00C446F2"/>
    <w:rsid w:val="00C45860"/>
    <w:rsid w:val="00C470DA"/>
    <w:rsid w:val="00C502BC"/>
    <w:rsid w:val="00C50E74"/>
    <w:rsid w:val="00C51793"/>
    <w:rsid w:val="00C530C6"/>
    <w:rsid w:val="00C53697"/>
    <w:rsid w:val="00C539B4"/>
    <w:rsid w:val="00C54D0D"/>
    <w:rsid w:val="00C54EC9"/>
    <w:rsid w:val="00C55A7E"/>
    <w:rsid w:val="00C57032"/>
    <w:rsid w:val="00C57413"/>
    <w:rsid w:val="00C57F07"/>
    <w:rsid w:val="00C57FD0"/>
    <w:rsid w:val="00C60656"/>
    <w:rsid w:val="00C611C5"/>
    <w:rsid w:val="00C6217D"/>
    <w:rsid w:val="00C66BE5"/>
    <w:rsid w:val="00C66E85"/>
    <w:rsid w:val="00C672CC"/>
    <w:rsid w:val="00C70621"/>
    <w:rsid w:val="00C707E0"/>
    <w:rsid w:val="00C7100A"/>
    <w:rsid w:val="00C718E4"/>
    <w:rsid w:val="00C71ADE"/>
    <w:rsid w:val="00C7268B"/>
    <w:rsid w:val="00C750CB"/>
    <w:rsid w:val="00C765D8"/>
    <w:rsid w:val="00C76BAF"/>
    <w:rsid w:val="00C803C1"/>
    <w:rsid w:val="00C8086D"/>
    <w:rsid w:val="00C80F22"/>
    <w:rsid w:val="00C81B69"/>
    <w:rsid w:val="00C82557"/>
    <w:rsid w:val="00C82767"/>
    <w:rsid w:val="00C82D23"/>
    <w:rsid w:val="00C82F80"/>
    <w:rsid w:val="00C84230"/>
    <w:rsid w:val="00C84B33"/>
    <w:rsid w:val="00C902BF"/>
    <w:rsid w:val="00C90432"/>
    <w:rsid w:val="00C90D13"/>
    <w:rsid w:val="00C91CA0"/>
    <w:rsid w:val="00C91D7E"/>
    <w:rsid w:val="00C92353"/>
    <w:rsid w:val="00C925F8"/>
    <w:rsid w:val="00C92E6D"/>
    <w:rsid w:val="00C9477A"/>
    <w:rsid w:val="00C94A73"/>
    <w:rsid w:val="00C94A7B"/>
    <w:rsid w:val="00C96D57"/>
    <w:rsid w:val="00C96E79"/>
    <w:rsid w:val="00C97DFF"/>
    <w:rsid w:val="00CA0289"/>
    <w:rsid w:val="00CA2575"/>
    <w:rsid w:val="00CA2901"/>
    <w:rsid w:val="00CA349F"/>
    <w:rsid w:val="00CA633C"/>
    <w:rsid w:val="00CA63B5"/>
    <w:rsid w:val="00CA6CCF"/>
    <w:rsid w:val="00CA7264"/>
    <w:rsid w:val="00CA7A59"/>
    <w:rsid w:val="00CA7B06"/>
    <w:rsid w:val="00CB00D0"/>
    <w:rsid w:val="00CB04C8"/>
    <w:rsid w:val="00CB0F99"/>
    <w:rsid w:val="00CB14A1"/>
    <w:rsid w:val="00CB1CD1"/>
    <w:rsid w:val="00CB3B5D"/>
    <w:rsid w:val="00CB4D86"/>
    <w:rsid w:val="00CB602E"/>
    <w:rsid w:val="00CB7A34"/>
    <w:rsid w:val="00CB7FD0"/>
    <w:rsid w:val="00CC0952"/>
    <w:rsid w:val="00CC0A65"/>
    <w:rsid w:val="00CC193B"/>
    <w:rsid w:val="00CC1E74"/>
    <w:rsid w:val="00CC2B36"/>
    <w:rsid w:val="00CC34F1"/>
    <w:rsid w:val="00CC411D"/>
    <w:rsid w:val="00CC498B"/>
    <w:rsid w:val="00CC4FD1"/>
    <w:rsid w:val="00CC514F"/>
    <w:rsid w:val="00CC58E8"/>
    <w:rsid w:val="00CC5C25"/>
    <w:rsid w:val="00CD112D"/>
    <w:rsid w:val="00CD157B"/>
    <w:rsid w:val="00CD2E4D"/>
    <w:rsid w:val="00CD45B4"/>
    <w:rsid w:val="00CD62B5"/>
    <w:rsid w:val="00CD693A"/>
    <w:rsid w:val="00CE000D"/>
    <w:rsid w:val="00CE0557"/>
    <w:rsid w:val="00CE0969"/>
    <w:rsid w:val="00CE0B41"/>
    <w:rsid w:val="00CE1A2D"/>
    <w:rsid w:val="00CE59DE"/>
    <w:rsid w:val="00CE673A"/>
    <w:rsid w:val="00CE68FE"/>
    <w:rsid w:val="00CE690B"/>
    <w:rsid w:val="00CE73A2"/>
    <w:rsid w:val="00CE7692"/>
    <w:rsid w:val="00CE7BDC"/>
    <w:rsid w:val="00CE7D69"/>
    <w:rsid w:val="00CE7DF7"/>
    <w:rsid w:val="00CF0ABD"/>
    <w:rsid w:val="00CF0B8B"/>
    <w:rsid w:val="00CF0D28"/>
    <w:rsid w:val="00CF0EBF"/>
    <w:rsid w:val="00CF2051"/>
    <w:rsid w:val="00CF24B5"/>
    <w:rsid w:val="00CF30CB"/>
    <w:rsid w:val="00CF348B"/>
    <w:rsid w:val="00CF440D"/>
    <w:rsid w:val="00CF4B60"/>
    <w:rsid w:val="00CF4BCF"/>
    <w:rsid w:val="00CF4E32"/>
    <w:rsid w:val="00CF6511"/>
    <w:rsid w:val="00CF65DA"/>
    <w:rsid w:val="00CF77B7"/>
    <w:rsid w:val="00D01279"/>
    <w:rsid w:val="00D02318"/>
    <w:rsid w:val="00D071F6"/>
    <w:rsid w:val="00D07C1A"/>
    <w:rsid w:val="00D10FE7"/>
    <w:rsid w:val="00D113DB"/>
    <w:rsid w:val="00D114E9"/>
    <w:rsid w:val="00D118DF"/>
    <w:rsid w:val="00D12E34"/>
    <w:rsid w:val="00D13593"/>
    <w:rsid w:val="00D13659"/>
    <w:rsid w:val="00D141D1"/>
    <w:rsid w:val="00D14E25"/>
    <w:rsid w:val="00D155C7"/>
    <w:rsid w:val="00D15EE8"/>
    <w:rsid w:val="00D16473"/>
    <w:rsid w:val="00D164A2"/>
    <w:rsid w:val="00D166FC"/>
    <w:rsid w:val="00D177DF"/>
    <w:rsid w:val="00D17C7F"/>
    <w:rsid w:val="00D17C96"/>
    <w:rsid w:val="00D203B9"/>
    <w:rsid w:val="00D20818"/>
    <w:rsid w:val="00D20D67"/>
    <w:rsid w:val="00D221F8"/>
    <w:rsid w:val="00D22B37"/>
    <w:rsid w:val="00D23ED6"/>
    <w:rsid w:val="00D25053"/>
    <w:rsid w:val="00D25A10"/>
    <w:rsid w:val="00D26FBF"/>
    <w:rsid w:val="00D33025"/>
    <w:rsid w:val="00D3319A"/>
    <w:rsid w:val="00D33DBA"/>
    <w:rsid w:val="00D356EE"/>
    <w:rsid w:val="00D36A46"/>
    <w:rsid w:val="00D40260"/>
    <w:rsid w:val="00D4086A"/>
    <w:rsid w:val="00D4098C"/>
    <w:rsid w:val="00D41224"/>
    <w:rsid w:val="00D44470"/>
    <w:rsid w:val="00D44500"/>
    <w:rsid w:val="00D44974"/>
    <w:rsid w:val="00D44AF4"/>
    <w:rsid w:val="00D45044"/>
    <w:rsid w:val="00D4531E"/>
    <w:rsid w:val="00D455CE"/>
    <w:rsid w:val="00D45B63"/>
    <w:rsid w:val="00D50ECE"/>
    <w:rsid w:val="00D51286"/>
    <w:rsid w:val="00D51331"/>
    <w:rsid w:val="00D51F25"/>
    <w:rsid w:val="00D54978"/>
    <w:rsid w:val="00D561C1"/>
    <w:rsid w:val="00D56269"/>
    <w:rsid w:val="00D57034"/>
    <w:rsid w:val="00D57844"/>
    <w:rsid w:val="00D57963"/>
    <w:rsid w:val="00D6044D"/>
    <w:rsid w:val="00D60E87"/>
    <w:rsid w:val="00D61EC8"/>
    <w:rsid w:val="00D62C1A"/>
    <w:rsid w:val="00D63210"/>
    <w:rsid w:val="00D6330F"/>
    <w:rsid w:val="00D634BB"/>
    <w:rsid w:val="00D6386E"/>
    <w:rsid w:val="00D64AD4"/>
    <w:rsid w:val="00D64BDA"/>
    <w:rsid w:val="00D65463"/>
    <w:rsid w:val="00D66508"/>
    <w:rsid w:val="00D701E4"/>
    <w:rsid w:val="00D714C3"/>
    <w:rsid w:val="00D7202C"/>
    <w:rsid w:val="00D720C8"/>
    <w:rsid w:val="00D727F4"/>
    <w:rsid w:val="00D72E71"/>
    <w:rsid w:val="00D73369"/>
    <w:rsid w:val="00D733AD"/>
    <w:rsid w:val="00D74308"/>
    <w:rsid w:val="00D75101"/>
    <w:rsid w:val="00D75109"/>
    <w:rsid w:val="00D7595E"/>
    <w:rsid w:val="00D76DBF"/>
    <w:rsid w:val="00D77595"/>
    <w:rsid w:val="00D77799"/>
    <w:rsid w:val="00D77C0A"/>
    <w:rsid w:val="00D77FF2"/>
    <w:rsid w:val="00D80055"/>
    <w:rsid w:val="00D80321"/>
    <w:rsid w:val="00D804EF"/>
    <w:rsid w:val="00D806DB"/>
    <w:rsid w:val="00D80BC5"/>
    <w:rsid w:val="00D822FE"/>
    <w:rsid w:val="00D82350"/>
    <w:rsid w:val="00D82C8B"/>
    <w:rsid w:val="00D8330A"/>
    <w:rsid w:val="00D83D25"/>
    <w:rsid w:val="00D83D88"/>
    <w:rsid w:val="00D84BD1"/>
    <w:rsid w:val="00D85581"/>
    <w:rsid w:val="00D85D66"/>
    <w:rsid w:val="00D90502"/>
    <w:rsid w:val="00D90CC4"/>
    <w:rsid w:val="00D91124"/>
    <w:rsid w:val="00D92139"/>
    <w:rsid w:val="00D92394"/>
    <w:rsid w:val="00D92C47"/>
    <w:rsid w:val="00D9389C"/>
    <w:rsid w:val="00D93FF4"/>
    <w:rsid w:val="00D94E17"/>
    <w:rsid w:val="00D94FAF"/>
    <w:rsid w:val="00D95DC9"/>
    <w:rsid w:val="00D96BEE"/>
    <w:rsid w:val="00D96F7E"/>
    <w:rsid w:val="00D974B9"/>
    <w:rsid w:val="00D97D6F"/>
    <w:rsid w:val="00DA01D7"/>
    <w:rsid w:val="00DA1123"/>
    <w:rsid w:val="00DA13DE"/>
    <w:rsid w:val="00DA2274"/>
    <w:rsid w:val="00DA436C"/>
    <w:rsid w:val="00DA45C1"/>
    <w:rsid w:val="00DA4BE4"/>
    <w:rsid w:val="00DA5113"/>
    <w:rsid w:val="00DA51FC"/>
    <w:rsid w:val="00DA54E7"/>
    <w:rsid w:val="00DA642D"/>
    <w:rsid w:val="00DA754D"/>
    <w:rsid w:val="00DB0C42"/>
    <w:rsid w:val="00DB0EFA"/>
    <w:rsid w:val="00DB1294"/>
    <w:rsid w:val="00DB1734"/>
    <w:rsid w:val="00DB2857"/>
    <w:rsid w:val="00DB3635"/>
    <w:rsid w:val="00DB4E71"/>
    <w:rsid w:val="00DB52EE"/>
    <w:rsid w:val="00DB6DEC"/>
    <w:rsid w:val="00DB7232"/>
    <w:rsid w:val="00DC13B6"/>
    <w:rsid w:val="00DC3691"/>
    <w:rsid w:val="00DC39BB"/>
    <w:rsid w:val="00DC40CE"/>
    <w:rsid w:val="00DC42B2"/>
    <w:rsid w:val="00DC5534"/>
    <w:rsid w:val="00DC718B"/>
    <w:rsid w:val="00DC781A"/>
    <w:rsid w:val="00DC7953"/>
    <w:rsid w:val="00DD0E5C"/>
    <w:rsid w:val="00DD12FF"/>
    <w:rsid w:val="00DD2B39"/>
    <w:rsid w:val="00DD2B68"/>
    <w:rsid w:val="00DD2C21"/>
    <w:rsid w:val="00DD3D64"/>
    <w:rsid w:val="00DD6533"/>
    <w:rsid w:val="00DD74C6"/>
    <w:rsid w:val="00DD76AA"/>
    <w:rsid w:val="00DE0D7E"/>
    <w:rsid w:val="00DE1023"/>
    <w:rsid w:val="00DE1BC7"/>
    <w:rsid w:val="00DE2E55"/>
    <w:rsid w:val="00DE37F5"/>
    <w:rsid w:val="00DE42EB"/>
    <w:rsid w:val="00DE49AF"/>
    <w:rsid w:val="00DE5E21"/>
    <w:rsid w:val="00DE6CED"/>
    <w:rsid w:val="00DF0505"/>
    <w:rsid w:val="00DF1847"/>
    <w:rsid w:val="00DF2599"/>
    <w:rsid w:val="00DF2C97"/>
    <w:rsid w:val="00DF4961"/>
    <w:rsid w:val="00DF5ECE"/>
    <w:rsid w:val="00E00055"/>
    <w:rsid w:val="00E018E9"/>
    <w:rsid w:val="00E01E83"/>
    <w:rsid w:val="00E031E8"/>
    <w:rsid w:val="00E043CE"/>
    <w:rsid w:val="00E04E58"/>
    <w:rsid w:val="00E04E7D"/>
    <w:rsid w:val="00E05EE5"/>
    <w:rsid w:val="00E06539"/>
    <w:rsid w:val="00E0683C"/>
    <w:rsid w:val="00E06AF2"/>
    <w:rsid w:val="00E10463"/>
    <w:rsid w:val="00E106A7"/>
    <w:rsid w:val="00E113C0"/>
    <w:rsid w:val="00E12B13"/>
    <w:rsid w:val="00E138DE"/>
    <w:rsid w:val="00E143E3"/>
    <w:rsid w:val="00E146E7"/>
    <w:rsid w:val="00E14862"/>
    <w:rsid w:val="00E14AF3"/>
    <w:rsid w:val="00E14B28"/>
    <w:rsid w:val="00E14D7C"/>
    <w:rsid w:val="00E1603E"/>
    <w:rsid w:val="00E16292"/>
    <w:rsid w:val="00E1647D"/>
    <w:rsid w:val="00E169BD"/>
    <w:rsid w:val="00E16B7D"/>
    <w:rsid w:val="00E1717A"/>
    <w:rsid w:val="00E17242"/>
    <w:rsid w:val="00E178F0"/>
    <w:rsid w:val="00E20536"/>
    <w:rsid w:val="00E20730"/>
    <w:rsid w:val="00E21031"/>
    <w:rsid w:val="00E21BA8"/>
    <w:rsid w:val="00E230A8"/>
    <w:rsid w:val="00E231A8"/>
    <w:rsid w:val="00E24E10"/>
    <w:rsid w:val="00E2506A"/>
    <w:rsid w:val="00E251F0"/>
    <w:rsid w:val="00E25777"/>
    <w:rsid w:val="00E261F6"/>
    <w:rsid w:val="00E26278"/>
    <w:rsid w:val="00E2731E"/>
    <w:rsid w:val="00E27729"/>
    <w:rsid w:val="00E30B68"/>
    <w:rsid w:val="00E30C92"/>
    <w:rsid w:val="00E30D48"/>
    <w:rsid w:val="00E30F6F"/>
    <w:rsid w:val="00E32087"/>
    <w:rsid w:val="00E320E8"/>
    <w:rsid w:val="00E32957"/>
    <w:rsid w:val="00E350E5"/>
    <w:rsid w:val="00E35341"/>
    <w:rsid w:val="00E3546B"/>
    <w:rsid w:val="00E3604A"/>
    <w:rsid w:val="00E3626F"/>
    <w:rsid w:val="00E364DF"/>
    <w:rsid w:val="00E37198"/>
    <w:rsid w:val="00E405A6"/>
    <w:rsid w:val="00E405FB"/>
    <w:rsid w:val="00E41017"/>
    <w:rsid w:val="00E426AC"/>
    <w:rsid w:val="00E42A48"/>
    <w:rsid w:val="00E4424E"/>
    <w:rsid w:val="00E442FC"/>
    <w:rsid w:val="00E459E2"/>
    <w:rsid w:val="00E469A7"/>
    <w:rsid w:val="00E473C9"/>
    <w:rsid w:val="00E47B7A"/>
    <w:rsid w:val="00E50C8F"/>
    <w:rsid w:val="00E50D27"/>
    <w:rsid w:val="00E51D55"/>
    <w:rsid w:val="00E527EE"/>
    <w:rsid w:val="00E54444"/>
    <w:rsid w:val="00E57329"/>
    <w:rsid w:val="00E573FC"/>
    <w:rsid w:val="00E57E9A"/>
    <w:rsid w:val="00E6002B"/>
    <w:rsid w:val="00E60257"/>
    <w:rsid w:val="00E6057D"/>
    <w:rsid w:val="00E61CD8"/>
    <w:rsid w:val="00E61D66"/>
    <w:rsid w:val="00E6288C"/>
    <w:rsid w:val="00E6375E"/>
    <w:rsid w:val="00E63CBF"/>
    <w:rsid w:val="00E64198"/>
    <w:rsid w:val="00E641C9"/>
    <w:rsid w:val="00E649C3"/>
    <w:rsid w:val="00E661DD"/>
    <w:rsid w:val="00E669B4"/>
    <w:rsid w:val="00E67211"/>
    <w:rsid w:val="00E70BAE"/>
    <w:rsid w:val="00E7192E"/>
    <w:rsid w:val="00E71D5A"/>
    <w:rsid w:val="00E72AA8"/>
    <w:rsid w:val="00E74E77"/>
    <w:rsid w:val="00E750E0"/>
    <w:rsid w:val="00E76196"/>
    <w:rsid w:val="00E8015D"/>
    <w:rsid w:val="00E8042F"/>
    <w:rsid w:val="00E80E70"/>
    <w:rsid w:val="00E8109D"/>
    <w:rsid w:val="00E81AF1"/>
    <w:rsid w:val="00E81DBD"/>
    <w:rsid w:val="00E82AD5"/>
    <w:rsid w:val="00E841B5"/>
    <w:rsid w:val="00E85D61"/>
    <w:rsid w:val="00E87264"/>
    <w:rsid w:val="00E87E37"/>
    <w:rsid w:val="00E91018"/>
    <w:rsid w:val="00E92894"/>
    <w:rsid w:val="00E95A4E"/>
    <w:rsid w:val="00E9653C"/>
    <w:rsid w:val="00E96B6C"/>
    <w:rsid w:val="00E9788E"/>
    <w:rsid w:val="00E979B7"/>
    <w:rsid w:val="00EA0D68"/>
    <w:rsid w:val="00EA2EFB"/>
    <w:rsid w:val="00EA41D5"/>
    <w:rsid w:val="00EA4E57"/>
    <w:rsid w:val="00EA5A5C"/>
    <w:rsid w:val="00EA6B90"/>
    <w:rsid w:val="00EB0E77"/>
    <w:rsid w:val="00EB11AF"/>
    <w:rsid w:val="00EB1740"/>
    <w:rsid w:val="00EB1D87"/>
    <w:rsid w:val="00EB2291"/>
    <w:rsid w:val="00EB35BF"/>
    <w:rsid w:val="00EB3FEF"/>
    <w:rsid w:val="00EB416E"/>
    <w:rsid w:val="00EB5697"/>
    <w:rsid w:val="00EB738C"/>
    <w:rsid w:val="00EB7525"/>
    <w:rsid w:val="00EB7AAC"/>
    <w:rsid w:val="00EB7D6A"/>
    <w:rsid w:val="00EC018B"/>
    <w:rsid w:val="00EC0607"/>
    <w:rsid w:val="00EC0D30"/>
    <w:rsid w:val="00EC3B03"/>
    <w:rsid w:val="00EC7C12"/>
    <w:rsid w:val="00ED0D02"/>
    <w:rsid w:val="00ED1D38"/>
    <w:rsid w:val="00ED37EC"/>
    <w:rsid w:val="00ED4A14"/>
    <w:rsid w:val="00ED4D05"/>
    <w:rsid w:val="00ED5404"/>
    <w:rsid w:val="00ED5718"/>
    <w:rsid w:val="00ED6623"/>
    <w:rsid w:val="00EE046C"/>
    <w:rsid w:val="00EE0B03"/>
    <w:rsid w:val="00EE16FE"/>
    <w:rsid w:val="00EE2298"/>
    <w:rsid w:val="00EE4501"/>
    <w:rsid w:val="00EE4626"/>
    <w:rsid w:val="00EE4903"/>
    <w:rsid w:val="00EE4D76"/>
    <w:rsid w:val="00EE7C23"/>
    <w:rsid w:val="00EF03AD"/>
    <w:rsid w:val="00EF053A"/>
    <w:rsid w:val="00EF0FE3"/>
    <w:rsid w:val="00EF150A"/>
    <w:rsid w:val="00EF1A72"/>
    <w:rsid w:val="00EF1BDF"/>
    <w:rsid w:val="00EF24D6"/>
    <w:rsid w:val="00EF30D4"/>
    <w:rsid w:val="00EF4A43"/>
    <w:rsid w:val="00EF726E"/>
    <w:rsid w:val="00EF7383"/>
    <w:rsid w:val="00EF750D"/>
    <w:rsid w:val="00EF7811"/>
    <w:rsid w:val="00EF7DB9"/>
    <w:rsid w:val="00F0056E"/>
    <w:rsid w:val="00F01F7B"/>
    <w:rsid w:val="00F027AD"/>
    <w:rsid w:val="00F02B2E"/>
    <w:rsid w:val="00F038AA"/>
    <w:rsid w:val="00F04A4E"/>
    <w:rsid w:val="00F05B03"/>
    <w:rsid w:val="00F061BA"/>
    <w:rsid w:val="00F07441"/>
    <w:rsid w:val="00F101F2"/>
    <w:rsid w:val="00F105AF"/>
    <w:rsid w:val="00F10985"/>
    <w:rsid w:val="00F10A70"/>
    <w:rsid w:val="00F10F1B"/>
    <w:rsid w:val="00F11ADD"/>
    <w:rsid w:val="00F13FC1"/>
    <w:rsid w:val="00F146AB"/>
    <w:rsid w:val="00F15396"/>
    <w:rsid w:val="00F163CA"/>
    <w:rsid w:val="00F172B0"/>
    <w:rsid w:val="00F176FB"/>
    <w:rsid w:val="00F178A3"/>
    <w:rsid w:val="00F179EA"/>
    <w:rsid w:val="00F17E85"/>
    <w:rsid w:val="00F20C98"/>
    <w:rsid w:val="00F20EA3"/>
    <w:rsid w:val="00F20F0F"/>
    <w:rsid w:val="00F212D1"/>
    <w:rsid w:val="00F214AC"/>
    <w:rsid w:val="00F223BD"/>
    <w:rsid w:val="00F23AAC"/>
    <w:rsid w:val="00F240B5"/>
    <w:rsid w:val="00F24915"/>
    <w:rsid w:val="00F249B9"/>
    <w:rsid w:val="00F25288"/>
    <w:rsid w:val="00F2556D"/>
    <w:rsid w:val="00F2560A"/>
    <w:rsid w:val="00F25A76"/>
    <w:rsid w:val="00F25D8A"/>
    <w:rsid w:val="00F25E51"/>
    <w:rsid w:val="00F260D5"/>
    <w:rsid w:val="00F262C6"/>
    <w:rsid w:val="00F26EF6"/>
    <w:rsid w:val="00F26F86"/>
    <w:rsid w:val="00F275E8"/>
    <w:rsid w:val="00F27780"/>
    <w:rsid w:val="00F27CCA"/>
    <w:rsid w:val="00F30101"/>
    <w:rsid w:val="00F30257"/>
    <w:rsid w:val="00F30952"/>
    <w:rsid w:val="00F3129D"/>
    <w:rsid w:val="00F3182B"/>
    <w:rsid w:val="00F33002"/>
    <w:rsid w:val="00F33366"/>
    <w:rsid w:val="00F334F6"/>
    <w:rsid w:val="00F34E85"/>
    <w:rsid w:val="00F3517D"/>
    <w:rsid w:val="00F352DB"/>
    <w:rsid w:val="00F35751"/>
    <w:rsid w:val="00F362BE"/>
    <w:rsid w:val="00F41AC2"/>
    <w:rsid w:val="00F4261B"/>
    <w:rsid w:val="00F44C0B"/>
    <w:rsid w:val="00F44EEA"/>
    <w:rsid w:val="00F471DF"/>
    <w:rsid w:val="00F476B2"/>
    <w:rsid w:val="00F47773"/>
    <w:rsid w:val="00F47AC9"/>
    <w:rsid w:val="00F47BE8"/>
    <w:rsid w:val="00F5016F"/>
    <w:rsid w:val="00F5042E"/>
    <w:rsid w:val="00F5164A"/>
    <w:rsid w:val="00F535B2"/>
    <w:rsid w:val="00F53719"/>
    <w:rsid w:val="00F53A7E"/>
    <w:rsid w:val="00F53E26"/>
    <w:rsid w:val="00F54017"/>
    <w:rsid w:val="00F54293"/>
    <w:rsid w:val="00F545B5"/>
    <w:rsid w:val="00F55824"/>
    <w:rsid w:val="00F562DE"/>
    <w:rsid w:val="00F56532"/>
    <w:rsid w:val="00F56D63"/>
    <w:rsid w:val="00F5795C"/>
    <w:rsid w:val="00F57F59"/>
    <w:rsid w:val="00F602A3"/>
    <w:rsid w:val="00F6053E"/>
    <w:rsid w:val="00F6084B"/>
    <w:rsid w:val="00F613C9"/>
    <w:rsid w:val="00F6141B"/>
    <w:rsid w:val="00F6349E"/>
    <w:rsid w:val="00F640CB"/>
    <w:rsid w:val="00F65991"/>
    <w:rsid w:val="00F65D30"/>
    <w:rsid w:val="00F6717B"/>
    <w:rsid w:val="00F700B2"/>
    <w:rsid w:val="00F70C57"/>
    <w:rsid w:val="00F70D51"/>
    <w:rsid w:val="00F711A4"/>
    <w:rsid w:val="00F730E6"/>
    <w:rsid w:val="00F73B5E"/>
    <w:rsid w:val="00F7400E"/>
    <w:rsid w:val="00F75B9D"/>
    <w:rsid w:val="00F7768C"/>
    <w:rsid w:val="00F8061C"/>
    <w:rsid w:val="00F812B3"/>
    <w:rsid w:val="00F820FA"/>
    <w:rsid w:val="00F84C1D"/>
    <w:rsid w:val="00F85776"/>
    <w:rsid w:val="00F85ECF"/>
    <w:rsid w:val="00F86888"/>
    <w:rsid w:val="00F874DF"/>
    <w:rsid w:val="00F90BF1"/>
    <w:rsid w:val="00F92F2F"/>
    <w:rsid w:val="00F9433A"/>
    <w:rsid w:val="00F953B7"/>
    <w:rsid w:val="00F959F7"/>
    <w:rsid w:val="00F95A38"/>
    <w:rsid w:val="00F96CB0"/>
    <w:rsid w:val="00F96D06"/>
    <w:rsid w:val="00F97DC5"/>
    <w:rsid w:val="00FA06AE"/>
    <w:rsid w:val="00FA0A18"/>
    <w:rsid w:val="00FA0B91"/>
    <w:rsid w:val="00FA4655"/>
    <w:rsid w:val="00FA4D5F"/>
    <w:rsid w:val="00FA51BC"/>
    <w:rsid w:val="00FA69C4"/>
    <w:rsid w:val="00FA6E53"/>
    <w:rsid w:val="00FA6F3D"/>
    <w:rsid w:val="00FA7A0B"/>
    <w:rsid w:val="00FB0969"/>
    <w:rsid w:val="00FB36BC"/>
    <w:rsid w:val="00FB375D"/>
    <w:rsid w:val="00FB449F"/>
    <w:rsid w:val="00FB44FD"/>
    <w:rsid w:val="00FB4868"/>
    <w:rsid w:val="00FB492F"/>
    <w:rsid w:val="00FB4D94"/>
    <w:rsid w:val="00FB4E90"/>
    <w:rsid w:val="00FB62D4"/>
    <w:rsid w:val="00FB63C5"/>
    <w:rsid w:val="00FB7E0D"/>
    <w:rsid w:val="00FC13C1"/>
    <w:rsid w:val="00FC1709"/>
    <w:rsid w:val="00FC206A"/>
    <w:rsid w:val="00FC288D"/>
    <w:rsid w:val="00FC2ADB"/>
    <w:rsid w:val="00FC45C9"/>
    <w:rsid w:val="00FC53B7"/>
    <w:rsid w:val="00FC64F2"/>
    <w:rsid w:val="00FC6583"/>
    <w:rsid w:val="00FC6D90"/>
    <w:rsid w:val="00FC703A"/>
    <w:rsid w:val="00FD13CE"/>
    <w:rsid w:val="00FD1474"/>
    <w:rsid w:val="00FD1AE7"/>
    <w:rsid w:val="00FD22FA"/>
    <w:rsid w:val="00FD251E"/>
    <w:rsid w:val="00FD269B"/>
    <w:rsid w:val="00FD2B81"/>
    <w:rsid w:val="00FD2E7A"/>
    <w:rsid w:val="00FD5DB4"/>
    <w:rsid w:val="00FD6137"/>
    <w:rsid w:val="00FE0929"/>
    <w:rsid w:val="00FE1324"/>
    <w:rsid w:val="00FE2136"/>
    <w:rsid w:val="00FE2137"/>
    <w:rsid w:val="00FE2178"/>
    <w:rsid w:val="00FE2C96"/>
    <w:rsid w:val="00FE31B6"/>
    <w:rsid w:val="00FE340E"/>
    <w:rsid w:val="00FE5A67"/>
    <w:rsid w:val="00FE5BF0"/>
    <w:rsid w:val="00FE6106"/>
    <w:rsid w:val="00FE678E"/>
    <w:rsid w:val="00FE6B7C"/>
    <w:rsid w:val="00FE6ECD"/>
    <w:rsid w:val="00FE7160"/>
    <w:rsid w:val="00FF039D"/>
    <w:rsid w:val="00FF0EA4"/>
    <w:rsid w:val="00FF115F"/>
    <w:rsid w:val="00FF286E"/>
    <w:rsid w:val="00FF3B22"/>
    <w:rsid w:val="00FF3C23"/>
    <w:rsid w:val="00FF564B"/>
    <w:rsid w:val="00FF6C74"/>
    <w:rsid w:val="00FF6D7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8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F57"/>
  </w:style>
  <w:style w:type="paragraph" w:styleId="a6">
    <w:name w:val="footer"/>
    <w:basedOn w:val="a"/>
    <w:link w:val="a7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F57"/>
  </w:style>
  <w:style w:type="paragraph" w:styleId="a8">
    <w:name w:val="Balloon Text"/>
    <w:basedOn w:val="a"/>
    <w:link w:val="a9"/>
    <w:uiPriority w:val="99"/>
    <w:semiHidden/>
    <w:unhideWhenUsed/>
    <w:rsid w:val="0021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A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C5F12"/>
    <w:pPr>
      <w:ind w:left="720"/>
      <w:contextualSpacing/>
    </w:pPr>
  </w:style>
  <w:style w:type="paragraph" w:styleId="ab">
    <w:name w:val="No Spacing"/>
    <w:uiPriority w:val="1"/>
    <w:qFormat/>
    <w:rsid w:val="009C5F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F57"/>
  </w:style>
  <w:style w:type="paragraph" w:styleId="a6">
    <w:name w:val="footer"/>
    <w:basedOn w:val="a"/>
    <w:link w:val="a7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F57"/>
  </w:style>
  <w:style w:type="paragraph" w:styleId="a8">
    <w:name w:val="Balloon Text"/>
    <w:basedOn w:val="a"/>
    <w:link w:val="a9"/>
    <w:uiPriority w:val="99"/>
    <w:semiHidden/>
    <w:unhideWhenUsed/>
    <w:rsid w:val="0021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A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C5F12"/>
    <w:pPr>
      <w:ind w:left="720"/>
      <w:contextualSpacing/>
    </w:pPr>
  </w:style>
  <w:style w:type="paragraph" w:styleId="ab">
    <w:name w:val="No Spacing"/>
    <w:uiPriority w:val="1"/>
    <w:qFormat/>
    <w:rsid w:val="009C5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B3BD77-91D3-4CC8-BCC4-84F56A26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12057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User'</cp:lastModifiedBy>
  <cp:revision>1863</cp:revision>
  <cp:lastPrinted>2021-08-03T07:25:00Z</cp:lastPrinted>
  <dcterms:created xsi:type="dcterms:W3CDTF">2021-06-18T07:26:00Z</dcterms:created>
  <dcterms:modified xsi:type="dcterms:W3CDTF">2025-07-18T13:25:00Z</dcterms:modified>
</cp:coreProperties>
</file>